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4641" w14:textId="0AB03C21" w:rsidR="00752B5E" w:rsidRPr="00F13BEB" w:rsidRDefault="00D501E3" w:rsidP="00F13BEB">
      <w:pPr>
        <w:tabs>
          <w:tab w:val="left" w:pos="720"/>
        </w:tabs>
        <w:autoSpaceDE w:val="0"/>
        <w:autoSpaceDN w:val="0"/>
        <w:adjustRightInd w:val="0"/>
        <w:jc w:val="center"/>
        <w:rPr>
          <w:rFonts w:cs="Arial"/>
          <w:b/>
          <w:bCs/>
          <w:color w:val="FF0000"/>
          <w:sz w:val="28"/>
          <w:szCs w:val="28"/>
        </w:rPr>
      </w:pPr>
      <w:r>
        <w:rPr>
          <w:noProof/>
          <w:lang w:eastAsia="en-GB"/>
        </w:rPr>
        <w:drawing>
          <wp:inline distT="0" distB="0" distL="0" distR="0" wp14:anchorId="25FF8313" wp14:editId="56543582">
            <wp:extent cx="5219700" cy="110807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219700" cy="1108075"/>
                    </a:xfrm>
                    <a:prstGeom prst="rect">
                      <a:avLst/>
                    </a:prstGeom>
                  </pic:spPr>
                </pic:pic>
              </a:graphicData>
            </a:graphic>
          </wp:inline>
        </w:drawing>
      </w:r>
    </w:p>
    <w:p w14:paraId="21C4837B" w14:textId="77777777" w:rsidR="003B57E6" w:rsidRDefault="003B57E6" w:rsidP="003B57E6">
      <w:pPr>
        <w:tabs>
          <w:tab w:val="left" w:pos="720"/>
        </w:tabs>
        <w:autoSpaceDE w:val="0"/>
        <w:autoSpaceDN w:val="0"/>
        <w:adjustRightInd w:val="0"/>
        <w:rPr>
          <w:rFonts w:cs="Arial"/>
          <w:b/>
          <w:bCs/>
          <w:szCs w:val="24"/>
        </w:rPr>
      </w:pPr>
    </w:p>
    <w:p w14:paraId="016CF92B" w14:textId="4E5EB14C" w:rsidR="004C0C15" w:rsidRPr="00F54719" w:rsidRDefault="003B57E6" w:rsidP="00F54719">
      <w:pPr>
        <w:tabs>
          <w:tab w:val="left" w:pos="720"/>
        </w:tabs>
        <w:autoSpaceDE w:val="0"/>
        <w:autoSpaceDN w:val="0"/>
        <w:adjustRightInd w:val="0"/>
        <w:rPr>
          <w:rFonts w:cs="Arial"/>
          <w:b/>
          <w:bCs/>
          <w:szCs w:val="24"/>
        </w:rPr>
      </w:pPr>
      <w:r w:rsidRPr="00F54719">
        <w:rPr>
          <w:rFonts w:cs="Arial"/>
          <w:b/>
          <w:bCs/>
          <w:szCs w:val="24"/>
        </w:rPr>
        <w:t>HEALTH AND SOCIAL CARE INTEGRATION IN FIFE</w:t>
      </w:r>
    </w:p>
    <w:p w14:paraId="4C9F9A05" w14:textId="0B4A3E7C" w:rsidR="004C0C15" w:rsidRPr="00F54719" w:rsidRDefault="003B57E6" w:rsidP="00F54719">
      <w:pPr>
        <w:tabs>
          <w:tab w:val="left" w:pos="720"/>
        </w:tabs>
        <w:autoSpaceDE w:val="0"/>
        <w:autoSpaceDN w:val="0"/>
        <w:adjustRightInd w:val="0"/>
        <w:rPr>
          <w:rFonts w:cs="Arial"/>
          <w:b/>
          <w:bCs/>
          <w:szCs w:val="24"/>
        </w:rPr>
      </w:pPr>
      <w:r w:rsidRPr="00F54719">
        <w:rPr>
          <w:rFonts w:cs="Arial"/>
          <w:b/>
          <w:bCs/>
          <w:szCs w:val="24"/>
        </w:rPr>
        <w:t>STANDING ORDERS FOR THE INTEGRATION JOINT BOARD</w:t>
      </w:r>
    </w:p>
    <w:p w14:paraId="21E4A2E3" w14:textId="77777777" w:rsidR="004C0C15" w:rsidRDefault="004C0C15" w:rsidP="002D4C6B">
      <w:pPr>
        <w:tabs>
          <w:tab w:val="left" w:pos="720"/>
        </w:tabs>
        <w:autoSpaceDE w:val="0"/>
        <w:autoSpaceDN w:val="0"/>
        <w:adjustRightInd w:val="0"/>
        <w:jc w:val="both"/>
        <w:rPr>
          <w:rFonts w:cs="Arial"/>
          <w:b/>
          <w:bCs/>
          <w:szCs w:val="24"/>
        </w:rPr>
      </w:pPr>
    </w:p>
    <w:p w14:paraId="5B49A113" w14:textId="3DEC212F" w:rsidR="00D53092" w:rsidRDefault="00D53092" w:rsidP="00B62A3D">
      <w:pPr>
        <w:tabs>
          <w:tab w:val="left" w:pos="7995"/>
        </w:tabs>
        <w:autoSpaceDE w:val="0"/>
        <w:autoSpaceDN w:val="0"/>
        <w:adjustRightInd w:val="0"/>
        <w:ind w:left="567" w:hanging="567"/>
        <w:rPr>
          <w:rFonts w:cs="Arial"/>
          <w:b/>
          <w:bCs/>
          <w:szCs w:val="24"/>
        </w:rPr>
      </w:pPr>
      <w:r>
        <w:rPr>
          <w:rFonts w:cs="Arial"/>
          <w:b/>
          <w:bCs/>
          <w:szCs w:val="24"/>
        </w:rPr>
        <w:t>1</w:t>
      </w:r>
      <w:r>
        <w:rPr>
          <w:rFonts w:cs="Arial"/>
          <w:b/>
          <w:bCs/>
          <w:szCs w:val="24"/>
        </w:rPr>
        <w:tab/>
        <w:t>General</w:t>
      </w:r>
    </w:p>
    <w:p w14:paraId="32B5421A" w14:textId="77777777" w:rsidR="00D53092" w:rsidRDefault="00D53092" w:rsidP="00991EB1">
      <w:pPr>
        <w:tabs>
          <w:tab w:val="left" w:pos="720"/>
        </w:tabs>
        <w:autoSpaceDE w:val="0"/>
        <w:autoSpaceDN w:val="0"/>
        <w:adjustRightInd w:val="0"/>
        <w:rPr>
          <w:rFonts w:cs="Arial"/>
          <w:b/>
          <w:bCs/>
          <w:szCs w:val="24"/>
        </w:rPr>
      </w:pPr>
    </w:p>
    <w:p w14:paraId="6EB59E02" w14:textId="7E8DD940" w:rsidR="00D53092" w:rsidRDefault="00627B0E" w:rsidP="00B62A3D">
      <w:pPr>
        <w:autoSpaceDE w:val="0"/>
        <w:autoSpaceDN w:val="0"/>
        <w:adjustRightInd w:val="0"/>
        <w:ind w:left="1134" w:hanging="567"/>
        <w:rPr>
          <w:rFonts w:cs="Arial"/>
          <w:szCs w:val="24"/>
        </w:rPr>
      </w:pPr>
      <w:r w:rsidRPr="00627B0E">
        <w:rPr>
          <w:rFonts w:cs="Arial"/>
          <w:b/>
          <w:szCs w:val="24"/>
        </w:rPr>
        <w:t>1.1</w:t>
      </w:r>
      <w:r w:rsidR="00D53092">
        <w:rPr>
          <w:rFonts w:cs="Arial"/>
          <w:szCs w:val="24"/>
        </w:rPr>
        <w:tab/>
        <w:t>These Standing Orders are made under the Public Bodies (Joint Working) (Scotland) Act 2014 and the Public Bodies (Joint Working) (Integration Joint Boards) (Scotland) Order 2014. These Standing Orders shall, as far as applicable be the rules and regulations for the proceedings of</w:t>
      </w:r>
      <w:r w:rsidR="004C0C15">
        <w:rPr>
          <w:rFonts w:cs="Arial"/>
          <w:szCs w:val="24"/>
        </w:rPr>
        <w:t xml:space="preserve"> any</w:t>
      </w:r>
      <w:r w:rsidR="00D53092">
        <w:rPr>
          <w:rFonts w:cs="Arial"/>
          <w:szCs w:val="24"/>
        </w:rPr>
        <w:t xml:space="preserve"> Committees and Sub-Committees</w:t>
      </w:r>
      <w:r w:rsidR="004C0C15">
        <w:rPr>
          <w:rFonts w:cs="Arial"/>
          <w:szCs w:val="24"/>
        </w:rPr>
        <w:t xml:space="preserve"> of the</w:t>
      </w:r>
      <w:r w:rsidR="00CB5276">
        <w:rPr>
          <w:rFonts w:cs="Arial"/>
          <w:szCs w:val="24"/>
        </w:rPr>
        <w:t xml:space="preserve"> Fife</w:t>
      </w:r>
      <w:r w:rsidR="004C0C15">
        <w:rPr>
          <w:rFonts w:cs="Arial"/>
          <w:szCs w:val="24"/>
        </w:rPr>
        <w:t xml:space="preserve"> Integration Joint Board</w:t>
      </w:r>
      <w:r w:rsidR="00D53092">
        <w:rPr>
          <w:rFonts w:cs="Arial"/>
          <w:szCs w:val="24"/>
        </w:rPr>
        <w:t xml:space="preserve"> and reference to the ‘</w:t>
      </w:r>
      <w:r w:rsidR="002B6368">
        <w:rPr>
          <w:rFonts w:cs="Arial"/>
          <w:szCs w:val="24"/>
        </w:rPr>
        <w:t xml:space="preserve">Integration Joint </w:t>
      </w:r>
      <w:r w:rsidR="00D53092">
        <w:rPr>
          <w:rFonts w:cs="Arial"/>
          <w:szCs w:val="24"/>
        </w:rPr>
        <w:t>Board’</w:t>
      </w:r>
      <w:r w:rsidR="00FA33ED">
        <w:rPr>
          <w:rFonts w:cs="Arial"/>
          <w:szCs w:val="24"/>
        </w:rPr>
        <w:t xml:space="preserve"> and “the Board”</w:t>
      </w:r>
      <w:r w:rsidR="00D53092">
        <w:rPr>
          <w:rFonts w:cs="Arial"/>
          <w:szCs w:val="24"/>
        </w:rPr>
        <w:t xml:space="preserve"> in the</w:t>
      </w:r>
      <w:r w:rsidR="004C0C15">
        <w:rPr>
          <w:rFonts w:cs="Arial"/>
          <w:szCs w:val="24"/>
        </w:rPr>
        <w:t>se</w:t>
      </w:r>
      <w:r w:rsidR="00D53092">
        <w:rPr>
          <w:rFonts w:cs="Arial"/>
          <w:szCs w:val="24"/>
        </w:rPr>
        <w:t xml:space="preserve"> Standing Orders should be interpreted accordingly. The term ‘</w:t>
      </w:r>
      <w:r w:rsidR="00B62A3D">
        <w:rPr>
          <w:rFonts w:cs="Arial"/>
          <w:szCs w:val="24"/>
        </w:rPr>
        <w:t>Chair</w:t>
      </w:r>
      <w:r w:rsidR="00D53092">
        <w:rPr>
          <w:rFonts w:cs="Arial"/>
          <w:szCs w:val="24"/>
        </w:rPr>
        <w:t xml:space="preserve">’ shall also be deemed to include the </w:t>
      </w:r>
      <w:r w:rsidR="00B62A3D">
        <w:rPr>
          <w:rFonts w:cs="Arial"/>
          <w:szCs w:val="24"/>
        </w:rPr>
        <w:t>Chair</w:t>
      </w:r>
      <w:r w:rsidR="00D53092">
        <w:rPr>
          <w:rFonts w:cs="Arial"/>
          <w:szCs w:val="24"/>
        </w:rPr>
        <w:t xml:space="preserve"> of any Committee or Sub-Committee but only in relation to such Committees or Sub-Committees.</w:t>
      </w:r>
    </w:p>
    <w:p w14:paraId="487BA644" w14:textId="77777777" w:rsidR="00D53092" w:rsidRDefault="00D53092" w:rsidP="00B62A3D">
      <w:pPr>
        <w:autoSpaceDE w:val="0"/>
        <w:autoSpaceDN w:val="0"/>
        <w:adjustRightInd w:val="0"/>
        <w:ind w:left="1134" w:hanging="567"/>
        <w:rPr>
          <w:rFonts w:cs="Arial"/>
          <w:szCs w:val="24"/>
        </w:rPr>
      </w:pPr>
    </w:p>
    <w:p w14:paraId="4AA65C23" w14:textId="77777777" w:rsidR="00D53092" w:rsidRDefault="00D53092" w:rsidP="00B62A3D">
      <w:pPr>
        <w:autoSpaceDE w:val="0"/>
        <w:autoSpaceDN w:val="0"/>
        <w:adjustRightInd w:val="0"/>
        <w:ind w:left="1134" w:hanging="567"/>
        <w:rPr>
          <w:rFonts w:cs="Arial"/>
          <w:szCs w:val="24"/>
        </w:rPr>
      </w:pPr>
      <w:r>
        <w:rPr>
          <w:rFonts w:cs="Arial"/>
          <w:b/>
          <w:bCs/>
          <w:szCs w:val="24"/>
        </w:rPr>
        <w:t>1.2</w:t>
      </w:r>
      <w:r>
        <w:rPr>
          <w:rFonts w:cs="Arial"/>
          <w:b/>
          <w:bCs/>
          <w:szCs w:val="24"/>
        </w:rPr>
        <w:tab/>
      </w:r>
      <w:r>
        <w:rPr>
          <w:rFonts w:cs="Arial"/>
          <w:szCs w:val="24"/>
        </w:rPr>
        <w:t>In these Standing Orders “the Integration</w:t>
      </w:r>
      <w:r w:rsidR="004C0C15">
        <w:rPr>
          <w:rFonts w:cs="Arial"/>
          <w:szCs w:val="24"/>
        </w:rPr>
        <w:t xml:space="preserve"> Joint</w:t>
      </w:r>
      <w:r>
        <w:rPr>
          <w:rFonts w:cs="Arial"/>
          <w:szCs w:val="24"/>
        </w:rPr>
        <w:t xml:space="preserve"> Board” shall mean the </w:t>
      </w:r>
      <w:r w:rsidR="004C0C15">
        <w:rPr>
          <w:rFonts w:cs="Arial"/>
          <w:szCs w:val="24"/>
        </w:rPr>
        <w:t>Fife</w:t>
      </w:r>
      <w:r w:rsidR="002D4C6B">
        <w:rPr>
          <w:rFonts w:cs="Arial"/>
          <w:szCs w:val="24"/>
        </w:rPr>
        <w:t> </w:t>
      </w:r>
      <w:r>
        <w:rPr>
          <w:rFonts w:cs="Arial"/>
          <w:szCs w:val="24"/>
        </w:rPr>
        <w:t>Integration Joint Board established in te</w:t>
      </w:r>
      <w:r w:rsidR="002D4C6B">
        <w:rPr>
          <w:rFonts w:cs="Arial"/>
          <w:szCs w:val="24"/>
        </w:rPr>
        <w:t>rms of the Public Bodies (Joint </w:t>
      </w:r>
      <w:r>
        <w:rPr>
          <w:rFonts w:cs="Arial"/>
          <w:szCs w:val="24"/>
        </w:rPr>
        <w:t xml:space="preserve">Working) (Integration Joint Board Establishment) (Scotland) </w:t>
      </w:r>
      <w:r w:rsidR="00687A3E">
        <w:rPr>
          <w:rFonts w:cs="Arial"/>
          <w:szCs w:val="24"/>
        </w:rPr>
        <w:t>Amendment (No. 3) Order 2015.</w:t>
      </w:r>
    </w:p>
    <w:p w14:paraId="6B2997F5" w14:textId="77777777" w:rsidR="00991EB1" w:rsidRDefault="00991EB1" w:rsidP="00991EB1">
      <w:pPr>
        <w:tabs>
          <w:tab w:val="left" w:pos="720"/>
        </w:tabs>
        <w:autoSpaceDE w:val="0"/>
        <w:autoSpaceDN w:val="0"/>
        <w:adjustRightInd w:val="0"/>
        <w:ind w:left="720" w:hanging="720"/>
        <w:rPr>
          <w:rFonts w:cs="Arial"/>
          <w:szCs w:val="24"/>
        </w:rPr>
      </w:pPr>
    </w:p>
    <w:p w14:paraId="35B78BC3" w14:textId="2BF6EF81" w:rsidR="00D53092" w:rsidRDefault="00D53092" w:rsidP="00F93583">
      <w:pPr>
        <w:autoSpaceDE w:val="0"/>
        <w:autoSpaceDN w:val="0"/>
        <w:adjustRightInd w:val="0"/>
        <w:ind w:left="567" w:hanging="567"/>
        <w:rPr>
          <w:rFonts w:cs="Arial"/>
          <w:b/>
          <w:bCs/>
          <w:szCs w:val="24"/>
        </w:rPr>
      </w:pPr>
      <w:r>
        <w:rPr>
          <w:rFonts w:cs="Arial"/>
          <w:b/>
          <w:bCs/>
          <w:szCs w:val="24"/>
        </w:rPr>
        <w:t>2</w:t>
      </w:r>
      <w:r>
        <w:rPr>
          <w:rFonts w:cs="Arial"/>
          <w:b/>
          <w:bCs/>
          <w:szCs w:val="24"/>
        </w:rPr>
        <w:tab/>
        <w:t>Membership</w:t>
      </w:r>
    </w:p>
    <w:p w14:paraId="5D79981F" w14:textId="77777777" w:rsidR="00D53092" w:rsidRDefault="00D53092" w:rsidP="00991EB1">
      <w:pPr>
        <w:tabs>
          <w:tab w:val="left" w:pos="720"/>
        </w:tabs>
        <w:autoSpaceDE w:val="0"/>
        <w:autoSpaceDN w:val="0"/>
        <w:adjustRightInd w:val="0"/>
        <w:rPr>
          <w:rFonts w:cs="Arial"/>
          <w:b/>
          <w:bCs/>
          <w:szCs w:val="24"/>
        </w:rPr>
      </w:pPr>
    </w:p>
    <w:p w14:paraId="1CCDC6C3" w14:textId="77777777" w:rsidR="00D53092" w:rsidRPr="00EE3CAB" w:rsidRDefault="00D53092" w:rsidP="00B62A3D">
      <w:pPr>
        <w:autoSpaceDE w:val="0"/>
        <w:autoSpaceDN w:val="0"/>
        <w:adjustRightInd w:val="0"/>
        <w:ind w:left="1134" w:hanging="567"/>
        <w:rPr>
          <w:rFonts w:cs="Arial"/>
          <w:szCs w:val="24"/>
        </w:rPr>
      </w:pPr>
      <w:r>
        <w:rPr>
          <w:rFonts w:cs="Arial"/>
          <w:b/>
          <w:bCs/>
          <w:szCs w:val="24"/>
        </w:rPr>
        <w:t>2.1</w:t>
      </w:r>
      <w:r>
        <w:rPr>
          <w:rFonts w:cs="Arial"/>
          <w:b/>
          <w:bCs/>
          <w:szCs w:val="24"/>
        </w:rPr>
        <w:tab/>
      </w:r>
      <w:r w:rsidRPr="00EE3CAB">
        <w:rPr>
          <w:rFonts w:cs="Arial"/>
          <w:szCs w:val="24"/>
        </w:rPr>
        <w:t>Voting membership of the Integration</w:t>
      </w:r>
      <w:r w:rsidR="004C0C15" w:rsidRPr="00EE3CAB">
        <w:rPr>
          <w:rFonts w:cs="Arial"/>
          <w:szCs w:val="24"/>
        </w:rPr>
        <w:t xml:space="preserve"> Joint</w:t>
      </w:r>
      <w:r w:rsidRPr="00EE3CAB">
        <w:rPr>
          <w:rFonts w:cs="Arial"/>
          <w:szCs w:val="24"/>
        </w:rPr>
        <w:t xml:space="preserve"> Board shall comprise </w:t>
      </w:r>
      <w:r w:rsidR="004C0C15" w:rsidRPr="00EE3CAB">
        <w:rPr>
          <w:rFonts w:cs="Arial"/>
          <w:szCs w:val="24"/>
        </w:rPr>
        <w:t>eight</w:t>
      </w:r>
      <w:r w:rsidRPr="00EE3CAB">
        <w:rPr>
          <w:rFonts w:cs="Arial"/>
          <w:szCs w:val="24"/>
        </w:rPr>
        <w:t xml:space="preserve"> </w:t>
      </w:r>
      <w:r w:rsidR="004C0C15" w:rsidRPr="00EE3CAB">
        <w:rPr>
          <w:rFonts w:cs="Arial"/>
          <w:szCs w:val="24"/>
        </w:rPr>
        <w:t>Board Members of NHS Fife</w:t>
      </w:r>
      <w:r w:rsidR="00582E5A" w:rsidRPr="00EE3CAB">
        <w:rPr>
          <w:rFonts w:cs="Arial"/>
          <w:szCs w:val="24"/>
        </w:rPr>
        <w:t xml:space="preserve"> to be appointed by NHS Fife</w:t>
      </w:r>
      <w:r w:rsidRPr="00EE3CAB">
        <w:rPr>
          <w:rFonts w:cs="Arial"/>
          <w:szCs w:val="24"/>
        </w:rPr>
        <w:t xml:space="preserve"> and </w:t>
      </w:r>
      <w:r w:rsidR="004C0C15" w:rsidRPr="00EE3CAB">
        <w:rPr>
          <w:rFonts w:cs="Arial"/>
          <w:szCs w:val="24"/>
        </w:rPr>
        <w:t xml:space="preserve">eight </w:t>
      </w:r>
      <w:r w:rsidR="00582E5A" w:rsidRPr="00EE3CAB">
        <w:rPr>
          <w:rFonts w:cs="Arial"/>
          <w:szCs w:val="24"/>
        </w:rPr>
        <w:t xml:space="preserve">Fife </w:t>
      </w:r>
      <w:r w:rsidR="004C0C15" w:rsidRPr="00EE3CAB">
        <w:rPr>
          <w:rFonts w:cs="Arial"/>
          <w:szCs w:val="24"/>
        </w:rPr>
        <w:t>Councillors</w:t>
      </w:r>
      <w:r w:rsidRPr="00EE3CAB">
        <w:rPr>
          <w:rFonts w:cs="Arial"/>
          <w:szCs w:val="24"/>
        </w:rPr>
        <w:t xml:space="preserve"> </w:t>
      </w:r>
      <w:r w:rsidR="00582E5A" w:rsidRPr="00EE3CAB">
        <w:rPr>
          <w:rFonts w:cs="Arial"/>
          <w:szCs w:val="24"/>
        </w:rPr>
        <w:t xml:space="preserve">to be </w:t>
      </w:r>
      <w:r w:rsidRPr="00EE3CAB">
        <w:rPr>
          <w:rFonts w:cs="Arial"/>
          <w:szCs w:val="24"/>
        </w:rPr>
        <w:t xml:space="preserve">appointed by </w:t>
      </w:r>
      <w:r w:rsidR="00582E5A" w:rsidRPr="00EE3CAB">
        <w:rPr>
          <w:rFonts w:cs="Arial"/>
          <w:szCs w:val="24"/>
        </w:rPr>
        <w:t>Fife</w:t>
      </w:r>
      <w:r w:rsidRPr="00EE3CAB">
        <w:rPr>
          <w:rFonts w:cs="Arial"/>
          <w:szCs w:val="24"/>
        </w:rPr>
        <w:t xml:space="preserve"> Council.  </w:t>
      </w:r>
      <w:r w:rsidR="00582E5A" w:rsidRPr="00EE3CAB">
        <w:rPr>
          <w:rFonts w:cs="Arial"/>
          <w:szCs w:val="24"/>
        </w:rPr>
        <w:t>If NHS Fife</w:t>
      </w:r>
      <w:r w:rsidRPr="00EE3CAB">
        <w:rPr>
          <w:rFonts w:cs="Arial"/>
          <w:szCs w:val="24"/>
        </w:rPr>
        <w:t xml:space="preserve"> is unable to </w:t>
      </w:r>
      <w:r w:rsidR="00582E5A" w:rsidRPr="00EE3CAB">
        <w:rPr>
          <w:rFonts w:cs="Arial"/>
          <w:szCs w:val="24"/>
        </w:rPr>
        <w:t xml:space="preserve">appoint </w:t>
      </w:r>
      <w:r w:rsidR="00F478F2" w:rsidRPr="00EE3CAB">
        <w:rPr>
          <w:rFonts w:cs="Arial"/>
          <w:szCs w:val="24"/>
        </w:rPr>
        <w:t>eight non</w:t>
      </w:r>
      <w:r w:rsidR="002D4C6B" w:rsidRPr="00EE3CAB">
        <w:rPr>
          <w:rFonts w:cs="Arial"/>
          <w:szCs w:val="24"/>
        </w:rPr>
        <w:noBreakHyphen/>
      </w:r>
      <w:r w:rsidR="00582E5A" w:rsidRPr="00EE3CAB">
        <w:rPr>
          <w:rFonts w:cs="Arial"/>
          <w:szCs w:val="24"/>
        </w:rPr>
        <w:t>e</w:t>
      </w:r>
      <w:r w:rsidRPr="00EE3CAB">
        <w:rPr>
          <w:rFonts w:cs="Arial"/>
          <w:szCs w:val="24"/>
        </w:rPr>
        <w:t xml:space="preserve">xecutive </w:t>
      </w:r>
      <w:r w:rsidR="00582E5A" w:rsidRPr="00EE3CAB">
        <w:rPr>
          <w:rFonts w:cs="Arial"/>
          <w:szCs w:val="24"/>
        </w:rPr>
        <w:t>d</w:t>
      </w:r>
      <w:r w:rsidRPr="00EE3CAB">
        <w:rPr>
          <w:rFonts w:cs="Arial"/>
          <w:szCs w:val="24"/>
        </w:rPr>
        <w:t>irectors then</w:t>
      </w:r>
      <w:r w:rsidR="00582E5A" w:rsidRPr="00EE3CAB">
        <w:rPr>
          <w:rFonts w:cs="Arial"/>
          <w:szCs w:val="24"/>
        </w:rPr>
        <w:t xml:space="preserve"> it may</w:t>
      </w:r>
      <w:r w:rsidRPr="00EE3CAB">
        <w:rPr>
          <w:rFonts w:cs="Arial"/>
          <w:szCs w:val="24"/>
        </w:rPr>
        <w:t xml:space="preserve"> </w:t>
      </w:r>
      <w:r w:rsidR="00582E5A" w:rsidRPr="00EE3CAB">
        <w:rPr>
          <w:rFonts w:cs="Arial"/>
          <w:szCs w:val="24"/>
        </w:rPr>
        <w:t>appoint</w:t>
      </w:r>
      <w:r w:rsidRPr="00EE3CAB">
        <w:rPr>
          <w:rFonts w:cs="Arial"/>
          <w:szCs w:val="24"/>
        </w:rPr>
        <w:t xml:space="preserve"> other appropriate people, who must be members of the NHS</w:t>
      </w:r>
      <w:r w:rsidR="00582E5A" w:rsidRPr="00EE3CAB">
        <w:rPr>
          <w:rFonts w:cs="Arial"/>
          <w:szCs w:val="24"/>
        </w:rPr>
        <w:t xml:space="preserve"> Fife</w:t>
      </w:r>
      <w:r w:rsidRPr="00EE3CAB">
        <w:rPr>
          <w:rFonts w:cs="Arial"/>
          <w:szCs w:val="24"/>
        </w:rPr>
        <w:t xml:space="preserve"> Board, but at least two</w:t>
      </w:r>
      <w:r w:rsidR="00582E5A" w:rsidRPr="00EE3CAB">
        <w:rPr>
          <w:rFonts w:cs="Arial"/>
          <w:szCs w:val="24"/>
        </w:rPr>
        <w:t xml:space="preserve"> of those appointed</w:t>
      </w:r>
      <w:r w:rsidRPr="00EE3CAB">
        <w:rPr>
          <w:rFonts w:cs="Arial"/>
          <w:szCs w:val="24"/>
        </w:rPr>
        <w:t xml:space="preserve"> must be non-executive </w:t>
      </w:r>
      <w:r w:rsidR="00582E5A" w:rsidRPr="00EE3CAB">
        <w:rPr>
          <w:rFonts w:cs="Arial"/>
          <w:szCs w:val="24"/>
        </w:rPr>
        <w:t>directors</w:t>
      </w:r>
      <w:r w:rsidRPr="00EE3CAB">
        <w:rPr>
          <w:rFonts w:cs="Arial"/>
          <w:szCs w:val="24"/>
        </w:rPr>
        <w:t>.</w:t>
      </w:r>
    </w:p>
    <w:p w14:paraId="1D4EF717" w14:textId="77777777" w:rsidR="00D53092" w:rsidRPr="00F54719" w:rsidRDefault="00D53092" w:rsidP="00B62A3D">
      <w:pPr>
        <w:autoSpaceDE w:val="0"/>
        <w:autoSpaceDN w:val="0"/>
        <w:adjustRightInd w:val="0"/>
        <w:ind w:left="1134" w:hanging="567"/>
        <w:rPr>
          <w:rFonts w:cs="Arial"/>
          <w:color w:val="FF0000"/>
          <w:szCs w:val="24"/>
        </w:rPr>
      </w:pPr>
    </w:p>
    <w:p w14:paraId="7969F56F" w14:textId="77777777" w:rsidR="00D53092" w:rsidRDefault="00D53092" w:rsidP="00B62A3D">
      <w:pPr>
        <w:autoSpaceDE w:val="0"/>
        <w:autoSpaceDN w:val="0"/>
        <w:adjustRightInd w:val="0"/>
        <w:ind w:left="1134" w:hanging="567"/>
        <w:rPr>
          <w:rFonts w:cs="Arial"/>
          <w:szCs w:val="24"/>
        </w:rPr>
      </w:pPr>
      <w:r>
        <w:rPr>
          <w:rFonts w:cs="Arial"/>
          <w:b/>
          <w:bCs/>
          <w:szCs w:val="24"/>
        </w:rPr>
        <w:t>2.2</w:t>
      </w:r>
      <w:r>
        <w:rPr>
          <w:rFonts w:cs="Arial"/>
          <w:b/>
          <w:bCs/>
          <w:szCs w:val="24"/>
        </w:rPr>
        <w:tab/>
      </w:r>
      <w:proofErr w:type="gramStart"/>
      <w:r>
        <w:rPr>
          <w:rFonts w:cs="Arial"/>
          <w:szCs w:val="24"/>
        </w:rPr>
        <w:t>Non-voting</w:t>
      </w:r>
      <w:proofErr w:type="gramEnd"/>
      <w:r>
        <w:rPr>
          <w:rFonts w:cs="Arial"/>
          <w:szCs w:val="24"/>
        </w:rPr>
        <w:t xml:space="preserve"> membership of the Integration</w:t>
      </w:r>
      <w:r w:rsidR="00582E5A">
        <w:rPr>
          <w:rFonts w:cs="Arial"/>
          <w:szCs w:val="24"/>
        </w:rPr>
        <w:t xml:space="preserve"> Joint</w:t>
      </w:r>
      <w:r>
        <w:rPr>
          <w:rFonts w:cs="Arial"/>
          <w:szCs w:val="24"/>
        </w:rPr>
        <w:t xml:space="preserve"> Board shall comprise:</w:t>
      </w:r>
    </w:p>
    <w:p w14:paraId="70F9997C" w14:textId="77777777" w:rsidR="00D53092" w:rsidRDefault="00D53092" w:rsidP="00991EB1">
      <w:pPr>
        <w:tabs>
          <w:tab w:val="left" w:pos="720"/>
        </w:tabs>
        <w:autoSpaceDE w:val="0"/>
        <w:autoSpaceDN w:val="0"/>
        <w:adjustRightInd w:val="0"/>
        <w:rPr>
          <w:rFonts w:cs="Arial"/>
          <w:szCs w:val="24"/>
        </w:rPr>
      </w:pPr>
    </w:p>
    <w:p w14:paraId="3282151F" w14:textId="3434E8CA" w:rsidR="00164636" w:rsidRDefault="00D53092" w:rsidP="00B62A3D">
      <w:pPr>
        <w:autoSpaceDE w:val="0"/>
        <w:autoSpaceDN w:val="0"/>
        <w:adjustRightInd w:val="0"/>
        <w:ind w:left="1701" w:hanging="567"/>
        <w:rPr>
          <w:rFonts w:cs="Arial"/>
          <w:szCs w:val="24"/>
        </w:rPr>
      </w:pPr>
      <w:r>
        <w:rPr>
          <w:rFonts w:cs="Arial"/>
          <w:szCs w:val="24"/>
        </w:rPr>
        <w:t>a</w:t>
      </w:r>
      <w:r w:rsidR="00B62A3D">
        <w:rPr>
          <w:rFonts w:cs="Arial"/>
          <w:szCs w:val="24"/>
        </w:rPr>
        <w:t>)</w:t>
      </w:r>
      <w:r>
        <w:rPr>
          <w:rFonts w:cs="Arial"/>
          <w:szCs w:val="24"/>
        </w:rPr>
        <w:tab/>
      </w:r>
      <w:r w:rsidR="00164636" w:rsidRPr="00164636">
        <w:rPr>
          <w:rFonts w:cs="Arial"/>
          <w:szCs w:val="24"/>
        </w:rPr>
        <w:t xml:space="preserve">the </w:t>
      </w:r>
      <w:r w:rsidR="00687A3E">
        <w:rPr>
          <w:rFonts w:cs="Arial"/>
          <w:szCs w:val="24"/>
        </w:rPr>
        <w:t>Director of Health &amp; Social Care (C</w:t>
      </w:r>
      <w:r w:rsidR="00164636" w:rsidRPr="00164636">
        <w:rPr>
          <w:rFonts w:cs="Arial"/>
          <w:szCs w:val="24"/>
        </w:rPr>
        <w:t xml:space="preserve">hief </w:t>
      </w:r>
      <w:r w:rsidR="00687A3E">
        <w:rPr>
          <w:rFonts w:cs="Arial"/>
          <w:szCs w:val="24"/>
        </w:rPr>
        <w:t>O</w:t>
      </w:r>
      <w:r w:rsidR="00164636" w:rsidRPr="00164636">
        <w:rPr>
          <w:rFonts w:cs="Arial"/>
          <w:szCs w:val="24"/>
        </w:rPr>
        <w:t>fficer</w:t>
      </w:r>
      <w:r w:rsidR="00687A3E">
        <w:rPr>
          <w:rFonts w:cs="Arial"/>
          <w:szCs w:val="24"/>
        </w:rPr>
        <w:t>)</w:t>
      </w:r>
      <w:r w:rsidR="00164636" w:rsidRPr="00164636">
        <w:rPr>
          <w:rFonts w:cs="Arial"/>
          <w:szCs w:val="24"/>
        </w:rPr>
        <w:t xml:space="preserve"> of the Integration</w:t>
      </w:r>
      <w:r w:rsidR="00164636">
        <w:rPr>
          <w:rFonts w:cs="Arial"/>
          <w:szCs w:val="24"/>
        </w:rPr>
        <w:t xml:space="preserve"> Joint</w:t>
      </w:r>
      <w:r w:rsidR="00164636" w:rsidRPr="00164636">
        <w:rPr>
          <w:rFonts w:cs="Arial"/>
          <w:szCs w:val="24"/>
        </w:rPr>
        <w:t xml:space="preserve"> </w:t>
      </w:r>
      <w:proofErr w:type="gramStart"/>
      <w:r w:rsidR="00164636" w:rsidRPr="00164636">
        <w:rPr>
          <w:rFonts w:cs="Arial"/>
          <w:szCs w:val="24"/>
        </w:rPr>
        <w:t>Board;</w:t>
      </w:r>
      <w:proofErr w:type="gramEnd"/>
    </w:p>
    <w:p w14:paraId="43710F77" w14:textId="2E40853F" w:rsidR="00D53092" w:rsidRDefault="00B62A3D" w:rsidP="00B62A3D">
      <w:pPr>
        <w:autoSpaceDE w:val="0"/>
        <w:autoSpaceDN w:val="0"/>
        <w:adjustRightInd w:val="0"/>
        <w:ind w:left="1701" w:hanging="567"/>
        <w:rPr>
          <w:rFonts w:cs="Arial"/>
          <w:szCs w:val="24"/>
        </w:rPr>
      </w:pPr>
      <w:r>
        <w:rPr>
          <w:rFonts w:cs="Arial"/>
          <w:szCs w:val="24"/>
        </w:rPr>
        <w:t>b)</w:t>
      </w:r>
      <w:r w:rsidR="00D53092">
        <w:rPr>
          <w:rFonts w:cs="Arial"/>
          <w:szCs w:val="24"/>
        </w:rPr>
        <w:tab/>
      </w:r>
      <w:r w:rsidR="00164636">
        <w:rPr>
          <w:rFonts w:cs="Arial"/>
          <w:szCs w:val="24"/>
        </w:rPr>
        <w:t>t</w:t>
      </w:r>
      <w:r w:rsidR="00164636" w:rsidRPr="00164636">
        <w:rPr>
          <w:rFonts w:cs="Arial"/>
          <w:szCs w:val="24"/>
        </w:rPr>
        <w:t xml:space="preserve">he </w:t>
      </w:r>
      <w:r w:rsidR="00192930">
        <w:rPr>
          <w:rFonts w:cs="Arial"/>
          <w:szCs w:val="24"/>
        </w:rPr>
        <w:t>C</w:t>
      </w:r>
      <w:r w:rsidR="00164636" w:rsidRPr="00164636">
        <w:rPr>
          <w:rFonts w:cs="Arial"/>
          <w:szCs w:val="24"/>
        </w:rPr>
        <w:t xml:space="preserve">hief </w:t>
      </w:r>
      <w:r w:rsidR="00192930">
        <w:rPr>
          <w:rFonts w:cs="Arial"/>
          <w:szCs w:val="24"/>
        </w:rPr>
        <w:t>S</w:t>
      </w:r>
      <w:r w:rsidR="00164636" w:rsidRPr="00164636">
        <w:rPr>
          <w:rFonts w:cs="Arial"/>
          <w:szCs w:val="24"/>
        </w:rPr>
        <w:t xml:space="preserve">ocial </w:t>
      </w:r>
      <w:r w:rsidR="00192930">
        <w:rPr>
          <w:rFonts w:cs="Arial"/>
          <w:szCs w:val="24"/>
        </w:rPr>
        <w:t>W</w:t>
      </w:r>
      <w:r w:rsidR="00164636" w:rsidRPr="00164636">
        <w:rPr>
          <w:rFonts w:cs="Arial"/>
          <w:szCs w:val="24"/>
        </w:rPr>
        <w:t xml:space="preserve">ork </w:t>
      </w:r>
      <w:r w:rsidR="00192930">
        <w:rPr>
          <w:rFonts w:cs="Arial"/>
          <w:szCs w:val="24"/>
        </w:rPr>
        <w:t>O</w:t>
      </w:r>
      <w:r w:rsidR="00164636" w:rsidRPr="00164636">
        <w:rPr>
          <w:rFonts w:cs="Arial"/>
          <w:szCs w:val="24"/>
        </w:rPr>
        <w:t xml:space="preserve">fficer of Fife </w:t>
      </w:r>
      <w:proofErr w:type="gramStart"/>
      <w:r w:rsidR="00164636" w:rsidRPr="00164636">
        <w:rPr>
          <w:rFonts w:cs="Arial"/>
          <w:szCs w:val="24"/>
        </w:rPr>
        <w:t>Council;</w:t>
      </w:r>
      <w:proofErr w:type="gramEnd"/>
    </w:p>
    <w:p w14:paraId="636B33D3" w14:textId="1F9CCF11" w:rsidR="00D53092" w:rsidRDefault="00B62A3D" w:rsidP="00B62A3D">
      <w:pPr>
        <w:autoSpaceDE w:val="0"/>
        <w:autoSpaceDN w:val="0"/>
        <w:adjustRightInd w:val="0"/>
        <w:ind w:left="1701" w:hanging="567"/>
        <w:rPr>
          <w:rFonts w:cs="Arial"/>
          <w:szCs w:val="24"/>
        </w:rPr>
      </w:pPr>
      <w:r>
        <w:rPr>
          <w:rFonts w:cs="Arial"/>
          <w:szCs w:val="24"/>
        </w:rPr>
        <w:t>c)</w:t>
      </w:r>
      <w:r w:rsidR="00D53092">
        <w:rPr>
          <w:rFonts w:cs="Arial"/>
          <w:szCs w:val="24"/>
        </w:rPr>
        <w:t>.</w:t>
      </w:r>
      <w:r w:rsidR="00D53092">
        <w:rPr>
          <w:rFonts w:cs="Arial"/>
          <w:szCs w:val="24"/>
        </w:rPr>
        <w:tab/>
      </w:r>
      <w:r w:rsidR="00687A3E">
        <w:rPr>
          <w:rFonts w:cs="Arial"/>
          <w:szCs w:val="24"/>
        </w:rPr>
        <w:t xml:space="preserve">the Chief Finance Officer being </w:t>
      </w:r>
      <w:r w:rsidR="00D53092">
        <w:rPr>
          <w:rFonts w:cs="Arial"/>
          <w:szCs w:val="24"/>
        </w:rPr>
        <w:t>the proper officer of the Integration</w:t>
      </w:r>
      <w:r w:rsidR="00164636">
        <w:rPr>
          <w:rFonts w:cs="Arial"/>
          <w:szCs w:val="24"/>
        </w:rPr>
        <w:t xml:space="preserve"> Joint</w:t>
      </w:r>
      <w:r w:rsidR="00D53092">
        <w:rPr>
          <w:rFonts w:cs="Arial"/>
          <w:szCs w:val="24"/>
        </w:rPr>
        <w:t xml:space="preserve"> Board appointed under section 95 of the Local Government (Scotland) Act </w:t>
      </w:r>
      <w:proofErr w:type="gramStart"/>
      <w:r w:rsidR="00D53092">
        <w:rPr>
          <w:rFonts w:cs="Arial"/>
          <w:szCs w:val="24"/>
        </w:rPr>
        <w:t>1973;</w:t>
      </w:r>
      <w:proofErr w:type="gramEnd"/>
    </w:p>
    <w:p w14:paraId="22B01F90" w14:textId="4EE23829" w:rsidR="00D53092" w:rsidRDefault="00B62A3D" w:rsidP="00B62A3D">
      <w:pPr>
        <w:autoSpaceDE w:val="0"/>
        <w:autoSpaceDN w:val="0"/>
        <w:adjustRightInd w:val="0"/>
        <w:ind w:left="1701" w:hanging="567"/>
        <w:rPr>
          <w:rFonts w:cs="Arial"/>
          <w:szCs w:val="24"/>
        </w:rPr>
      </w:pPr>
      <w:r>
        <w:rPr>
          <w:rFonts w:cs="Arial"/>
          <w:szCs w:val="24"/>
        </w:rPr>
        <w:t>d)</w:t>
      </w:r>
      <w:r w:rsidR="00D53092">
        <w:rPr>
          <w:rFonts w:cs="Arial"/>
          <w:szCs w:val="24"/>
        </w:rPr>
        <w:tab/>
        <w:t xml:space="preserve">a registered medical practitioner whose name is included in the list of primary medical services performers prepared by the Health Board in accordance with Regulations made under section 17P of the National Health Service (Scotland) Act </w:t>
      </w:r>
      <w:proofErr w:type="gramStart"/>
      <w:r w:rsidR="00D53092">
        <w:rPr>
          <w:rFonts w:cs="Arial"/>
          <w:szCs w:val="24"/>
        </w:rPr>
        <w:t>1978;</w:t>
      </w:r>
      <w:proofErr w:type="gramEnd"/>
    </w:p>
    <w:p w14:paraId="59B79F18" w14:textId="0ECF6F6A" w:rsidR="00D53092" w:rsidRDefault="00B62A3D" w:rsidP="00B62A3D">
      <w:pPr>
        <w:autoSpaceDE w:val="0"/>
        <w:autoSpaceDN w:val="0"/>
        <w:adjustRightInd w:val="0"/>
        <w:ind w:left="1701" w:hanging="567"/>
        <w:rPr>
          <w:rFonts w:cs="Arial"/>
          <w:szCs w:val="24"/>
        </w:rPr>
      </w:pPr>
      <w:r>
        <w:rPr>
          <w:rFonts w:cs="Arial"/>
          <w:szCs w:val="24"/>
        </w:rPr>
        <w:lastRenderedPageBreak/>
        <w:t>e)</w:t>
      </w:r>
      <w:r w:rsidR="00D53092">
        <w:rPr>
          <w:rFonts w:cs="Arial"/>
          <w:szCs w:val="24"/>
        </w:rPr>
        <w:tab/>
        <w:t xml:space="preserve">a registered nurse who is employed by the Health Board or by a person or body with which the Health Board has entered into a </w:t>
      </w:r>
      <w:proofErr w:type="gramStart"/>
      <w:r w:rsidR="00D53092">
        <w:rPr>
          <w:rFonts w:cs="Arial"/>
          <w:szCs w:val="24"/>
        </w:rPr>
        <w:t>general medical services</w:t>
      </w:r>
      <w:proofErr w:type="gramEnd"/>
      <w:r w:rsidR="00D53092">
        <w:rPr>
          <w:rFonts w:cs="Arial"/>
          <w:szCs w:val="24"/>
        </w:rPr>
        <w:t xml:space="preserve"> contract;</w:t>
      </w:r>
    </w:p>
    <w:p w14:paraId="745F3601" w14:textId="258AA148" w:rsidR="00D53092" w:rsidRDefault="00B62A3D" w:rsidP="00B62A3D">
      <w:pPr>
        <w:autoSpaceDE w:val="0"/>
        <w:autoSpaceDN w:val="0"/>
        <w:adjustRightInd w:val="0"/>
        <w:ind w:left="1701" w:hanging="567"/>
        <w:rPr>
          <w:rFonts w:cs="Arial"/>
          <w:szCs w:val="24"/>
        </w:rPr>
      </w:pPr>
      <w:r>
        <w:rPr>
          <w:rFonts w:cs="Arial"/>
          <w:szCs w:val="24"/>
        </w:rPr>
        <w:t>f)</w:t>
      </w:r>
      <w:r w:rsidR="00D53092">
        <w:rPr>
          <w:rFonts w:cs="Arial"/>
          <w:szCs w:val="24"/>
        </w:rPr>
        <w:tab/>
        <w:t>a registered medical practitioner employed by the Health Board and not pro</w:t>
      </w:r>
      <w:r w:rsidR="00E253FB">
        <w:rPr>
          <w:rFonts w:cs="Arial"/>
          <w:szCs w:val="24"/>
        </w:rPr>
        <w:t xml:space="preserve">viding primary medical </w:t>
      </w:r>
      <w:proofErr w:type="gramStart"/>
      <w:r w:rsidR="00E253FB">
        <w:rPr>
          <w:rFonts w:cs="Arial"/>
          <w:szCs w:val="24"/>
        </w:rPr>
        <w:t>services;</w:t>
      </w:r>
      <w:proofErr w:type="gramEnd"/>
    </w:p>
    <w:p w14:paraId="03A7BFD9" w14:textId="65174D32" w:rsidR="00D53092" w:rsidRDefault="00B62A3D" w:rsidP="00B62A3D">
      <w:pPr>
        <w:autoSpaceDE w:val="0"/>
        <w:autoSpaceDN w:val="0"/>
        <w:adjustRightInd w:val="0"/>
        <w:ind w:left="1701" w:hanging="567"/>
        <w:rPr>
          <w:rFonts w:cs="Arial"/>
          <w:szCs w:val="24"/>
        </w:rPr>
      </w:pPr>
      <w:r>
        <w:rPr>
          <w:rFonts w:cs="Arial"/>
          <w:szCs w:val="24"/>
        </w:rPr>
        <w:t>g)</w:t>
      </w:r>
      <w:r w:rsidR="00D53092">
        <w:rPr>
          <w:rFonts w:cs="Arial"/>
          <w:szCs w:val="24"/>
        </w:rPr>
        <w:tab/>
      </w:r>
      <w:r w:rsidR="00E253FB">
        <w:rPr>
          <w:rFonts w:cs="Arial"/>
          <w:szCs w:val="24"/>
        </w:rPr>
        <w:t xml:space="preserve">one </w:t>
      </w:r>
      <w:r w:rsidR="00D53092">
        <w:rPr>
          <w:rFonts w:cs="Arial"/>
          <w:szCs w:val="24"/>
        </w:rPr>
        <w:t xml:space="preserve">member in respect of staff of </w:t>
      </w:r>
      <w:r w:rsidR="00704024">
        <w:rPr>
          <w:rFonts w:cs="Arial"/>
          <w:szCs w:val="24"/>
        </w:rPr>
        <w:t>NHS Fife</w:t>
      </w:r>
      <w:r w:rsidR="00D53092">
        <w:rPr>
          <w:rFonts w:cs="Arial"/>
          <w:szCs w:val="24"/>
        </w:rPr>
        <w:t xml:space="preserve"> engaged in the provision of services provided under integration </w:t>
      </w:r>
      <w:proofErr w:type="gramStart"/>
      <w:r w:rsidR="00D53092">
        <w:rPr>
          <w:rFonts w:cs="Arial"/>
          <w:szCs w:val="24"/>
        </w:rPr>
        <w:t>functions;</w:t>
      </w:r>
      <w:proofErr w:type="gramEnd"/>
    </w:p>
    <w:p w14:paraId="5577A87F" w14:textId="00EAA5A9" w:rsidR="00704024" w:rsidRDefault="00B62A3D" w:rsidP="168C096F">
      <w:pPr>
        <w:autoSpaceDE w:val="0"/>
        <w:autoSpaceDN w:val="0"/>
        <w:adjustRightInd w:val="0"/>
        <w:ind w:left="1701" w:hanging="567"/>
        <w:rPr>
          <w:rFonts w:cs="Arial"/>
        </w:rPr>
      </w:pPr>
      <w:r w:rsidRPr="168C096F">
        <w:rPr>
          <w:rFonts w:cs="Arial"/>
        </w:rPr>
        <w:t>h)</w:t>
      </w:r>
      <w:r>
        <w:tab/>
      </w:r>
      <w:r w:rsidR="00E253FB" w:rsidRPr="168C096F">
        <w:rPr>
          <w:rFonts w:cs="Arial"/>
        </w:rPr>
        <w:t xml:space="preserve">one </w:t>
      </w:r>
      <w:r w:rsidR="00704024" w:rsidRPr="168C096F">
        <w:rPr>
          <w:rFonts w:cs="Arial"/>
        </w:rPr>
        <w:t>member in respect of staff of Fife Council engaged in the provision of services provided under integration functions</w:t>
      </w:r>
    </w:p>
    <w:p w14:paraId="6A87E09C" w14:textId="5A721187" w:rsidR="00D53092" w:rsidRDefault="00B62A3D" w:rsidP="00B62A3D">
      <w:pPr>
        <w:autoSpaceDE w:val="0"/>
        <w:autoSpaceDN w:val="0"/>
        <w:adjustRightInd w:val="0"/>
        <w:ind w:left="1701" w:hanging="567"/>
        <w:rPr>
          <w:rFonts w:cs="Arial"/>
          <w:szCs w:val="24"/>
        </w:rPr>
      </w:pPr>
      <w:proofErr w:type="spellStart"/>
      <w:r>
        <w:rPr>
          <w:rFonts w:cs="Arial"/>
          <w:szCs w:val="24"/>
        </w:rPr>
        <w:t>i</w:t>
      </w:r>
      <w:proofErr w:type="spellEnd"/>
      <w:r>
        <w:rPr>
          <w:rFonts w:cs="Arial"/>
          <w:szCs w:val="24"/>
        </w:rPr>
        <w:t>)</w:t>
      </w:r>
      <w:r w:rsidR="00D53092">
        <w:rPr>
          <w:rFonts w:cs="Arial"/>
          <w:szCs w:val="24"/>
        </w:rPr>
        <w:tab/>
      </w:r>
      <w:r w:rsidR="00E253FB">
        <w:rPr>
          <w:rFonts w:cs="Arial"/>
          <w:szCs w:val="24"/>
        </w:rPr>
        <w:t xml:space="preserve">one </w:t>
      </w:r>
      <w:r w:rsidR="00D53092">
        <w:rPr>
          <w:rFonts w:cs="Arial"/>
          <w:szCs w:val="24"/>
        </w:rPr>
        <w:t xml:space="preserve">member in respect of third sector bodies carrying out activities related to health or social care in the area of </w:t>
      </w:r>
      <w:proofErr w:type="gramStart"/>
      <w:r w:rsidR="00F024A3">
        <w:rPr>
          <w:rFonts w:cs="Arial"/>
          <w:szCs w:val="24"/>
        </w:rPr>
        <w:t>Fife</w:t>
      </w:r>
      <w:r w:rsidR="00D53092">
        <w:rPr>
          <w:rFonts w:cs="Arial"/>
          <w:szCs w:val="24"/>
        </w:rPr>
        <w:t>;</w:t>
      </w:r>
      <w:proofErr w:type="gramEnd"/>
    </w:p>
    <w:p w14:paraId="79C09DA8" w14:textId="4539EE26" w:rsidR="00D53092" w:rsidRDefault="00B62A3D" w:rsidP="00B62A3D">
      <w:pPr>
        <w:autoSpaceDE w:val="0"/>
        <w:autoSpaceDN w:val="0"/>
        <w:adjustRightInd w:val="0"/>
        <w:ind w:left="1701" w:hanging="567"/>
        <w:rPr>
          <w:rFonts w:cs="Arial"/>
          <w:szCs w:val="24"/>
        </w:rPr>
      </w:pPr>
      <w:r>
        <w:rPr>
          <w:rFonts w:cs="Arial"/>
          <w:szCs w:val="24"/>
        </w:rPr>
        <w:t>j)</w:t>
      </w:r>
      <w:r w:rsidR="00D53092">
        <w:rPr>
          <w:rFonts w:cs="Arial"/>
          <w:szCs w:val="24"/>
        </w:rPr>
        <w:tab/>
      </w:r>
      <w:r w:rsidR="00E253FB">
        <w:rPr>
          <w:rFonts w:cs="Arial"/>
          <w:szCs w:val="24"/>
        </w:rPr>
        <w:t xml:space="preserve">one </w:t>
      </w:r>
      <w:r w:rsidR="00D53092">
        <w:rPr>
          <w:rFonts w:cs="Arial"/>
          <w:szCs w:val="24"/>
        </w:rPr>
        <w:t xml:space="preserve">member in respect of service users residing in the area of </w:t>
      </w:r>
      <w:proofErr w:type="gramStart"/>
      <w:r w:rsidR="00F024A3">
        <w:rPr>
          <w:rFonts w:cs="Arial"/>
          <w:szCs w:val="24"/>
        </w:rPr>
        <w:t>Fife;</w:t>
      </w:r>
      <w:proofErr w:type="gramEnd"/>
    </w:p>
    <w:p w14:paraId="6D6D1FD4" w14:textId="49F20F00" w:rsidR="00D53092" w:rsidRDefault="00B62A3D" w:rsidP="00B62A3D">
      <w:pPr>
        <w:autoSpaceDE w:val="0"/>
        <w:autoSpaceDN w:val="0"/>
        <w:adjustRightInd w:val="0"/>
        <w:ind w:left="1701" w:hanging="567"/>
        <w:rPr>
          <w:rFonts w:cs="Arial"/>
          <w:szCs w:val="24"/>
        </w:rPr>
      </w:pPr>
      <w:r>
        <w:rPr>
          <w:rFonts w:cs="Arial"/>
          <w:szCs w:val="24"/>
        </w:rPr>
        <w:t>k)</w:t>
      </w:r>
      <w:r w:rsidR="00D53092">
        <w:rPr>
          <w:rFonts w:cs="Arial"/>
          <w:szCs w:val="24"/>
        </w:rPr>
        <w:tab/>
      </w:r>
      <w:r w:rsidR="00E253FB">
        <w:rPr>
          <w:rFonts w:cs="Arial"/>
          <w:szCs w:val="24"/>
        </w:rPr>
        <w:t xml:space="preserve">one </w:t>
      </w:r>
      <w:r w:rsidR="00D53092">
        <w:rPr>
          <w:rFonts w:cs="Arial"/>
          <w:szCs w:val="24"/>
        </w:rPr>
        <w:t xml:space="preserve">member in respect of persons providing unpaid care </w:t>
      </w:r>
      <w:proofErr w:type="gramStart"/>
      <w:r w:rsidR="00D53092">
        <w:rPr>
          <w:rFonts w:cs="Arial"/>
          <w:szCs w:val="24"/>
        </w:rPr>
        <w:t>in the area of</w:t>
      </w:r>
      <w:proofErr w:type="gramEnd"/>
      <w:r w:rsidR="00D53092">
        <w:rPr>
          <w:rFonts w:cs="Arial"/>
          <w:szCs w:val="24"/>
        </w:rPr>
        <w:t xml:space="preserve"> </w:t>
      </w:r>
      <w:r w:rsidR="00F024A3">
        <w:rPr>
          <w:rFonts w:cs="Arial"/>
          <w:szCs w:val="24"/>
        </w:rPr>
        <w:t>Fife</w:t>
      </w:r>
      <w:r w:rsidR="00D53092">
        <w:rPr>
          <w:rFonts w:cs="Arial"/>
          <w:szCs w:val="24"/>
        </w:rPr>
        <w:t>; and</w:t>
      </w:r>
    </w:p>
    <w:p w14:paraId="0E6AF424" w14:textId="4C404666" w:rsidR="00D53092" w:rsidRDefault="00B62A3D" w:rsidP="00B62A3D">
      <w:pPr>
        <w:autoSpaceDE w:val="0"/>
        <w:autoSpaceDN w:val="0"/>
        <w:adjustRightInd w:val="0"/>
        <w:ind w:left="1701" w:hanging="567"/>
        <w:rPr>
          <w:rFonts w:cs="Arial"/>
          <w:szCs w:val="24"/>
        </w:rPr>
      </w:pPr>
      <w:r>
        <w:rPr>
          <w:rFonts w:cs="Arial"/>
          <w:szCs w:val="24"/>
        </w:rPr>
        <w:t>l)</w:t>
      </w:r>
      <w:r w:rsidR="00D53092">
        <w:rPr>
          <w:rFonts w:cs="Arial"/>
          <w:szCs w:val="24"/>
        </w:rPr>
        <w:tab/>
      </w:r>
      <w:r w:rsidR="00627B0E">
        <w:rPr>
          <w:rFonts w:cs="Arial"/>
          <w:szCs w:val="24"/>
        </w:rPr>
        <w:t>s</w:t>
      </w:r>
      <w:r w:rsidR="00D53092">
        <w:rPr>
          <w:rFonts w:cs="Arial"/>
          <w:szCs w:val="24"/>
        </w:rPr>
        <w:t>uch additional members as the Integration</w:t>
      </w:r>
      <w:r w:rsidR="00F024A3">
        <w:rPr>
          <w:rFonts w:cs="Arial"/>
          <w:szCs w:val="24"/>
        </w:rPr>
        <w:t xml:space="preserve"> Joint</w:t>
      </w:r>
      <w:r w:rsidR="00D53092">
        <w:rPr>
          <w:rFonts w:cs="Arial"/>
          <w:szCs w:val="24"/>
        </w:rPr>
        <w:t xml:space="preserve"> Board sees fit. Such a member may not be a councillor or a non-executive director of the Health Board.  The members appointed under paragraphs (d) to (f) must be determined by </w:t>
      </w:r>
      <w:r w:rsidR="00F024A3">
        <w:rPr>
          <w:rFonts w:cs="Arial"/>
          <w:szCs w:val="24"/>
        </w:rPr>
        <w:t>Fife</w:t>
      </w:r>
      <w:r w:rsidR="00D53092">
        <w:rPr>
          <w:rFonts w:cs="Arial"/>
          <w:szCs w:val="24"/>
        </w:rPr>
        <w:t xml:space="preserve"> Health Board.</w:t>
      </w:r>
    </w:p>
    <w:p w14:paraId="3824C0C0" w14:textId="77777777" w:rsidR="00D53092" w:rsidRDefault="00D53092" w:rsidP="00991EB1">
      <w:pPr>
        <w:tabs>
          <w:tab w:val="left" w:pos="720"/>
          <w:tab w:val="left" w:pos="1440"/>
        </w:tabs>
        <w:autoSpaceDE w:val="0"/>
        <w:autoSpaceDN w:val="0"/>
        <w:adjustRightInd w:val="0"/>
        <w:ind w:left="1440" w:hanging="1440"/>
        <w:rPr>
          <w:rFonts w:cs="Arial"/>
          <w:szCs w:val="24"/>
        </w:rPr>
      </w:pPr>
    </w:p>
    <w:p w14:paraId="75035E03" w14:textId="77777777" w:rsidR="00D53092" w:rsidRPr="00627B0E" w:rsidRDefault="00D53092" w:rsidP="00B62A3D">
      <w:pPr>
        <w:autoSpaceDE w:val="0"/>
        <w:autoSpaceDN w:val="0"/>
        <w:adjustRightInd w:val="0"/>
        <w:ind w:left="1134" w:hanging="567"/>
        <w:rPr>
          <w:rFonts w:cs="Arial"/>
          <w:szCs w:val="24"/>
        </w:rPr>
      </w:pPr>
      <w:r>
        <w:rPr>
          <w:rFonts w:cs="Arial"/>
          <w:b/>
          <w:bCs/>
          <w:szCs w:val="24"/>
        </w:rPr>
        <w:t>2.3</w:t>
      </w:r>
      <w:r>
        <w:rPr>
          <w:rFonts w:cs="Arial"/>
          <w:b/>
          <w:bCs/>
          <w:szCs w:val="24"/>
        </w:rPr>
        <w:tab/>
      </w:r>
      <w:r>
        <w:rPr>
          <w:rFonts w:cs="Arial"/>
          <w:szCs w:val="24"/>
        </w:rPr>
        <w:t xml:space="preserve">A </w:t>
      </w:r>
      <w:r w:rsidR="002B6368">
        <w:rPr>
          <w:rFonts w:cs="Arial"/>
          <w:szCs w:val="24"/>
        </w:rPr>
        <w:t xml:space="preserve">Member </w:t>
      </w:r>
      <w:r>
        <w:rPr>
          <w:rFonts w:cs="Arial"/>
          <w:szCs w:val="24"/>
        </w:rPr>
        <w:t xml:space="preserve">of the Integration </w:t>
      </w:r>
      <w:r w:rsidR="00F024A3">
        <w:rPr>
          <w:rFonts w:cs="Arial"/>
          <w:szCs w:val="24"/>
        </w:rPr>
        <w:t xml:space="preserve">Joint </w:t>
      </w:r>
      <w:r>
        <w:rPr>
          <w:rFonts w:cs="Arial"/>
          <w:szCs w:val="24"/>
        </w:rPr>
        <w:t xml:space="preserve">Board in terms of </w:t>
      </w:r>
      <w:r w:rsidR="00E253FB">
        <w:rPr>
          <w:rFonts w:cs="Arial"/>
          <w:szCs w:val="24"/>
        </w:rPr>
        <w:t>Standing Order</w:t>
      </w:r>
      <w:r w:rsidR="00F91D1A">
        <w:rPr>
          <w:rFonts w:cs="Arial"/>
          <w:szCs w:val="24"/>
        </w:rPr>
        <w:t xml:space="preserve"> </w:t>
      </w:r>
      <w:r>
        <w:rPr>
          <w:rFonts w:cs="Arial"/>
          <w:szCs w:val="24"/>
        </w:rPr>
        <w:t xml:space="preserve">2.2 (a) to (c) will remain a </w:t>
      </w:r>
      <w:proofErr w:type="gramStart"/>
      <w:r w:rsidR="002B6368">
        <w:rPr>
          <w:rFonts w:cs="Arial"/>
          <w:szCs w:val="24"/>
        </w:rPr>
        <w:t>Member</w:t>
      </w:r>
      <w:proofErr w:type="gramEnd"/>
      <w:r w:rsidR="002B6368">
        <w:rPr>
          <w:rFonts w:cs="Arial"/>
          <w:szCs w:val="24"/>
        </w:rPr>
        <w:t xml:space="preserve"> </w:t>
      </w:r>
      <w:r>
        <w:rPr>
          <w:rFonts w:cs="Arial"/>
          <w:szCs w:val="24"/>
        </w:rPr>
        <w:t xml:space="preserve">for as long as they hold the office in respect of which they are appointed. Otherwise, the term of office of Members of the Integration </w:t>
      </w:r>
      <w:r w:rsidR="00F024A3">
        <w:rPr>
          <w:rFonts w:cs="Arial"/>
          <w:szCs w:val="24"/>
        </w:rPr>
        <w:t xml:space="preserve">Joint </w:t>
      </w:r>
      <w:r>
        <w:rPr>
          <w:rFonts w:cs="Arial"/>
          <w:szCs w:val="24"/>
        </w:rPr>
        <w:t xml:space="preserve">Board shall be for </w:t>
      </w:r>
      <w:r w:rsidR="00627B0E">
        <w:rPr>
          <w:rFonts w:cs="Arial"/>
          <w:szCs w:val="24"/>
        </w:rPr>
        <w:t xml:space="preserve">up to </w:t>
      </w:r>
      <w:r w:rsidR="00F024A3">
        <w:rPr>
          <w:rFonts w:cs="Arial"/>
          <w:szCs w:val="24"/>
        </w:rPr>
        <w:t>three</w:t>
      </w:r>
      <w:r>
        <w:rPr>
          <w:rFonts w:cs="Arial"/>
          <w:szCs w:val="24"/>
        </w:rPr>
        <w:t xml:space="preserve"> years</w:t>
      </w:r>
      <w:r w:rsidR="00CB5276">
        <w:rPr>
          <w:rFonts w:cs="Arial"/>
          <w:szCs w:val="24"/>
        </w:rPr>
        <w:t>.</w:t>
      </w:r>
      <w:r w:rsidR="00F024A3">
        <w:rPr>
          <w:rFonts w:cs="Arial"/>
          <w:szCs w:val="24"/>
        </w:rPr>
        <w:t xml:space="preserve"> </w:t>
      </w:r>
    </w:p>
    <w:p w14:paraId="1D3A983F" w14:textId="77777777" w:rsidR="00752B5E" w:rsidRDefault="00752B5E" w:rsidP="00B62A3D">
      <w:pPr>
        <w:autoSpaceDE w:val="0"/>
        <w:autoSpaceDN w:val="0"/>
        <w:adjustRightInd w:val="0"/>
        <w:ind w:left="1134" w:hanging="567"/>
        <w:rPr>
          <w:rFonts w:cs="Arial"/>
          <w:szCs w:val="24"/>
        </w:rPr>
      </w:pPr>
    </w:p>
    <w:p w14:paraId="6BEF65CD" w14:textId="7B9D6387" w:rsidR="00D53092" w:rsidRDefault="00D53092" w:rsidP="00B62A3D">
      <w:pPr>
        <w:autoSpaceDE w:val="0"/>
        <w:autoSpaceDN w:val="0"/>
        <w:adjustRightInd w:val="0"/>
        <w:ind w:left="1134" w:hanging="567"/>
        <w:rPr>
          <w:rFonts w:cs="Arial"/>
          <w:szCs w:val="24"/>
        </w:rPr>
      </w:pPr>
      <w:r>
        <w:rPr>
          <w:rFonts w:cs="Arial"/>
          <w:b/>
          <w:bCs/>
          <w:szCs w:val="24"/>
        </w:rPr>
        <w:t>2.</w:t>
      </w:r>
      <w:r w:rsidR="00627B0E">
        <w:rPr>
          <w:rFonts w:cs="Arial"/>
          <w:b/>
          <w:bCs/>
          <w:szCs w:val="24"/>
        </w:rPr>
        <w:t>4</w:t>
      </w:r>
      <w:r>
        <w:rPr>
          <w:rFonts w:cs="Arial"/>
          <w:b/>
          <w:bCs/>
          <w:szCs w:val="24"/>
        </w:rPr>
        <w:tab/>
      </w:r>
      <w:r>
        <w:rPr>
          <w:rFonts w:cs="Arial"/>
          <w:szCs w:val="24"/>
        </w:rPr>
        <w:t xml:space="preserve">On expiry of a Member’s term of appointment the Member shall be eligible for re-appointment </w:t>
      </w:r>
      <w:proofErr w:type="gramStart"/>
      <w:r>
        <w:rPr>
          <w:rFonts w:cs="Arial"/>
          <w:szCs w:val="24"/>
        </w:rPr>
        <w:t>provided that</w:t>
      </w:r>
      <w:proofErr w:type="gramEnd"/>
      <w:r>
        <w:rPr>
          <w:rFonts w:cs="Arial"/>
          <w:szCs w:val="24"/>
        </w:rPr>
        <w:t xml:space="preserve"> </w:t>
      </w:r>
      <w:r w:rsidR="007223BF">
        <w:rPr>
          <w:rFonts w:cs="Arial"/>
          <w:szCs w:val="24"/>
        </w:rPr>
        <w:t>they</w:t>
      </w:r>
      <w:r>
        <w:rPr>
          <w:rFonts w:cs="Arial"/>
          <w:szCs w:val="24"/>
        </w:rPr>
        <w:t xml:space="preserve"> remain eligible and is not otherwise disqualified from appointment.</w:t>
      </w:r>
      <w:r w:rsidR="007D5334">
        <w:rPr>
          <w:rFonts w:cs="Arial"/>
          <w:szCs w:val="24"/>
        </w:rPr>
        <w:t xml:space="preserve"> </w:t>
      </w:r>
    </w:p>
    <w:p w14:paraId="5A215D29" w14:textId="77777777" w:rsidR="00D53092" w:rsidRDefault="00D53092" w:rsidP="00B62A3D">
      <w:pPr>
        <w:autoSpaceDE w:val="0"/>
        <w:autoSpaceDN w:val="0"/>
        <w:adjustRightInd w:val="0"/>
        <w:ind w:left="1134" w:hanging="567"/>
        <w:rPr>
          <w:rFonts w:cs="Arial"/>
          <w:szCs w:val="24"/>
        </w:rPr>
      </w:pPr>
    </w:p>
    <w:p w14:paraId="4CFFD91E" w14:textId="77777777" w:rsidR="00D53092" w:rsidRDefault="00D53092" w:rsidP="00B62A3D">
      <w:pPr>
        <w:autoSpaceDE w:val="0"/>
        <w:autoSpaceDN w:val="0"/>
        <w:adjustRightInd w:val="0"/>
        <w:ind w:left="1134" w:hanging="567"/>
        <w:rPr>
          <w:rFonts w:cs="Arial"/>
          <w:szCs w:val="24"/>
        </w:rPr>
      </w:pPr>
      <w:r>
        <w:rPr>
          <w:rFonts w:cs="Arial"/>
          <w:b/>
          <w:bCs/>
          <w:szCs w:val="24"/>
        </w:rPr>
        <w:t>2.</w:t>
      </w:r>
      <w:r w:rsidR="00627B0E">
        <w:rPr>
          <w:rFonts w:cs="Arial"/>
          <w:b/>
          <w:bCs/>
          <w:szCs w:val="24"/>
        </w:rPr>
        <w:t>5</w:t>
      </w:r>
      <w:r>
        <w:rPr>
          <w:rFonts w:cs="Arial"/>
          <w:b/>
          <w:bCs/>
          <w:szCs w:val="24"/>
        </w:rPr>
        <w:tab/>
      </w:r>
      <w:r>
        <w:rPr>
          <w:rFonts w:cs="Arial"/>
          <w:szCs w:val="24"/>
        </w:rPr>
        <w:t>A voting Member appointed under paragraph 2.1 ceases to be a member of the Integration</w:t>
      </w:r>
      <w:r w:rsidR="002B6368">
        <w:rPr>
          <w:rFonts w:cs="Arial"/>
          <w:szCs w:val="24"/>
        </w:rPr>
        <w:t xml:space="preserve"> </w:t>
      </w:r>
      <w:r w:rsidR="00F478F2">
        <w:rPr>
          <w:rFonts w:cs="Arial"/>
          <w:szCs w:val="24"/>
        </w:rPr>
        <w:t>Joint Board</w:t>
      </w:r>
      <w:r>
        <w:rPr>
          <w:rFonts w:cs="Arial"/>
          <w:szCs w:val="24"/>
        </w:rPr>
        <w:t xml:space="preserve"> if they cease to be a Councillor or a </w:t>
      </w:r>
      <w:r w:rsidR="002B6368">
        <w:rPr>
          <w:rFonts w:cs="Arial"/>
          <w:szCs w:val="24"/>
        </w:rPr>
        <w:t xml:space="preserve">Member </w:t>
      </w:r>
      <w:r>
        <w:rPr>
          <w:rFonts w:cs="Arial"/>
          <w:szCs w:val="24"/>
        </w:rPr>
        <w:t>of the NHS</w:t>
      </w:r>
      <w:r w:rsidR="002B6368">
        <w:rPr>
          <w:rFonts w:cs="Arial"/>
          <w:szCs w:val="24"/>
        </w:rPr>
        <w:t xml:space="preserve"> Fife</w:t>
      </w:r>
      <w:r>
        <w:rPr>
          <w:rFonts w:cs="Arial"/>
          <w:szCs w:val="24"/>
        </w:rPr>
        <w:t xml:space="preserve"> Board</w:t>
      </w:r>
      <w:r w:rsidR="002B6368">
        <w:rPr>
          <w:rFonts w:cs="Arial"/>
          <w:szCs w:val="24"/>
        </w:rPr>
        <w:t>.</w:t>
      </w:r>
    </w:p>
    <w:p w14:paraId="0E392AF8" w14:textId="77777777" w:rsidR="00F91D1A" w:rsidRDefault="00F91D1A" w:rsidP="00B62A3D">
      <w:pPr>
        <w:autoSpaceDE w:val="0"/>
        <w:autoSpaceDN w:val="0"/>
        <w:adjustRightInd w:val="0"/>
        <w:ind w:left="1134" w:hanging="567"/>
        <w:rPr>
          <w:rFonts w:cs="Arial"/>
          <w:szCs w:val="24"/>
        </w:rPr>
      </w:pPr>
    </w:p>
    <w:p w14:paraId="4232221E" w14:textId="60001A57" w:rsidR="00D53092" w:rsidRDefault="00627B0E" w:rsidP="00B62A3D">
      <w:pPr>
        <w:autoSpaceDE w:val="0"/>
        <w:autoSpaceDN w:val="0"/>
        <w:adjustRightInd w:val="0"/>
        <w:ind w:left="1134" w:hanging="567"/>
        <w:rPr>
          <w:rFonts w:cs="Arial"/>
          <w:szCs w:val="24"/>
        </w:rPr>
      </w:pPr>
      <w:r>
        <w:rPr>
          <w:rFonts w:cs="Arial"/>
          <w:b/>
          <w:bCs/>
          <w:szCs w:val="24"/>
        </w:rPr>
        <w:t>2.6</w:t>
      </w:r>
      <w:r w:rsidR="00D53092">
        <w:rPr>
          <w:rFonts w:cs="Arial"/>
          <w:b/>
          <w:bCs/>
          <w:szCs w:val="24"/>
        </w:rPr>
        <w:tab/>
      </w:r>
      <w:r w:rsidR="00D53092">
        <w:rPr>
          <w:rFonts w:cs="Arial"/>
          <w:szCs w:val="24"/>
        </w:rPr>
        <w:t>A Member of the Integration</w:t>
      </w:r>
      <w:r w:rsidR="00FB521C">
        <w:rPr>
          <w:rFonts w:cs="Arial"/>
          <w:szCs w:val="24"/>
        </w:rPr>
        <w:t xml:space="preserve"> Joint</w:t>
      </w:r>
      <w:r w:rsidR="00D53092">
        <w:rPr>
          <w:rFonts w:cs="Arial"/>
          <w:szCs w:val="24"/>
        </w:rPr>
        <w:t xml:space="preserve"> Board, other than those Members referred to in </w:t>
      </w:r>
      <w:r w:rsidR="00E253FB">
        <w:rPr>
          <w:rFonts w:cs="Arial"/>
          <w:szCs w:val="24"/>
        </w:rPr>
        <w:t>Standing Order</w:t>
      </w:r>
      <w:r w:rsidR="00D53092">
        <w:rPr>
          <w:rFonts w:cs="Arial"/>
          <w:szCs w:val="24"/>
        </w:rPr>
        <w:t xml:space="preserve"> 2.2</w:t>
      </w:r>
      <w:r>
        <w:rPr>
          <w:rFonts w:cs="Arial"/>
          <w:szCs w:val="24"/>
        </w:rPr>
        <w:t xml:space="preserve"> </w:t>
      </w:r>
      <w:r w:rsidR="00D53092">
        <w:rPr>
          <w:rFonts w:cs="Arial"/>
          <w:szCs w:val="24"/>
        </w:rPr>
        <w:t>(</w:t>
      </w:r>
      <w:r w:rsidR="002B6368">
        <w:rPr>
          <w:rFonts w:cs="Arial"/>
          <w:szCs w:val="24"/>
        </w:rPr>
        <w:t>a</w:t>
      </w:r>
      <w:r w:rsidR="00D53092">
        <w:rPr>
          <w:rFonts w:cs="Arial"/>
          <w:szCs w:val="24"/>
        </w:rPr>
        <w:t>) to (</w:t>
      </w:r>
      <w:r w:rsidR="002B6368">
        <w:rPr>
          <w:rFonts w:cs="Arial"/>
          <w:szCs w:val="24"/>
        </w:rPr>
        <w:t>c</w:t>
      </w:r>
      <w:r w:rsidR="00D53092">
        <w:rPr>
          <w:rFonts w:cs="Arial"/>
          <w:szCs w:val="24"/>
        </w:rPr>
        <w:t>), may resign</w:t>
      </w:r>
      <w:r w:rsidR="00C555B5">
        <w:rPr>
          <w:rFonts w:cs="Arial"/>
          <w:szCs w:val="24"/>
        </w:rPr>
        <w:t xml:space="preserve"> their</w:t>
      </w:r>
      <w:r w:rsidR="00D53092">
        <w:rPr>
          <w:rFonts w:cs="Arial"/>
          <w:szCs w:val="24"/>
        </w:rPr>
        <w:t xml:space="preserve"> membership at any time during their term of </w:t>
      </w:r>
      <w:r w:rsidR="00F91D1A">
        <w:rPr>
          <w:rFonts w:cs="Arial"/>
          <w:szCs w:val="24"/>
        </w:rPr>
        <w:t>appointment</w:t>
      </w:r>
      <w:r w:rsidR="00D53092">
        <w:rPr>
          <w:rFonts w:cs="Arial"/>
          <w:szCs w:val="24"/>
        </w:rPr>
        <w:t xml:space="preserve"> by giving notice to the Integration</w:t>
      </w:r>
      <w:r w:rsidR="00FB521C">
        <w:rPr>
          <w:rFonts w:cs="Arial"/>
          <w:szCs w:val="24"/>
        </w:rPr>
        <w:t xml:space="preserve"> Joint</w:t>
      </w:r>
      <w:r w:rsidR="00D53092">
        <w:rPr>
          <w:rFonts w:cs="Arial"/>
          <w:szCs w:val="24"/>
        </w:rPr>
        <w:t xml:space="preserve"> Board in writing.  The resignation shall take effect from the date notified or on the date of receipt if no date is notified. If this is a voting </w:t>
      </w:r>
      <w:r w:rsidR="002B6368">
        <w:rPr>
          <w:rFonts w:cs="Arial"/>
          <w:szCs w:val="24"/>
        </w:rPr>
        <w:t xml:space="preserve">Member </w:t>
      </w:r>
      <w:r w:rsidR="00D53092">
        <w:rPr>
          <w:rFonts w:cs="Arial"/>
          <w:szCs w:val="24"/>
        </w:rPr>
        <w:t>the Integration</w:t>
      </w:r>
      <w:r w:rsidR="00FB521C">
        <w:rPr>
          <w:rFonts w:cs="Arial"/>
          <w:szCs w:val="24"/>
        </w:rPr>
        <w:t xml:space="preserve"> Joint</w:t>
      </w:r>
      <w:r w:rsidR="00D53092">
        <w:rPr>
          <w:rFonts w:cs="Arial"/>
          <w:szCs w:val="24"/>
        </w:rPr>
        <w:t xml:space="preserve"> Board must inform the constituent authority that made the nomination.</w:t>
      </w:r>
    </w:p>
    <w:p w14:paraId="1853B151" w14:textId="77777777" w:rsidR="00D53092" w:rsidRDefault="00D53092" w:rsidP="00B62A3D">
      <w:pPr>
        <w:autoSpaceDE w:val="0"/>
        <w:autoSpaceDN w:val="0"/>
        <w:adjustRightInd w:val="0"/>
        <w:ind w:left="1134" w:hanging="567"/>
        <w:rPr>
          <w:rFonts w:cs="Arial"/>
          <w:szCs w:val="24"/>
        </w:rPr>
      </w:pPr>
    </w:p>
    <w:p w14:paraId="5DC630CA" w14:textId="77777777" w:rsidR="00D53092" w:rsidRDefault="00D53092" w:rsidP="00B62A3D">
      <w:pPr>
        <w:autoSpaceDE w:val="0"/>
        <w:autoSpaceDN w:val="0"/>
        <w:adjustRightInd w:val="0"/>
        <w:ind w:left="1134" w:hanging="567"/>
        <w:rPr>
          <w:rFonts w:cs="Arial"/>
          <w:szCs w:val="24"/>
        </w:rPr>
      </w:pPr>
      <w:r>
        <w:rPr>
          <w:rFonts w:cs="Arial"/>
          <w:b/>
          <w:bCs/>
          <w:szCs w:val="24"/>
        </w:rPr>
        <w:t>2.</w:t>
      </w:r>
      <w:r w:rsidR="00627B0E">
        <w:rPr>
          <w:rFonts w:cs="Arial"/>
          <w:b/>
          <w:bCs/>
          <w:szCs w:val="24"/>
        </w:rPr>
        <w:t>7</w:t>
      </w:r>
      <w:r w:rsidR="008771DD">
        <w:rPr>
          <w:rFonts w:cs="Arial"/>
          <w:b/>
          <w:bCs/>
          <w:szCs w:val="24"/>
        </w:rPr>
        <w:tab/>
      </w:r>
      <w:r>
        <w:rPr>
          <w:rFonts w:cs="Arial"/>
          <w:szCs w:val="24"/>
        </w:rPr>
        <w:t xml:space="preserve">If a </w:t>
      </w:r>
      <w:proofErr w:type="gramStart"/>
      <w:r w:rsidR="002B6368">
        <w:rPr>
          <w:rFonts w:cs="Arial"/>
          <w:szCs w:val="24"/>
        </w:rPr>
        <w:t>Member</w:t>
      </w:r>
      <w:proofErr w:type="gramEnd"/>
      <w:r w:rsidR="002B6368">
        <w:rPr>
          <w:rFonts w:cs="Arial"/>
          <w:szCs w:val="24"/>
        </w:rPr>
        <w:t xml:space="preserve"> </w:t>
      </w:r>
      <w:r>
        <w:rPr>
          <w:rFonts w:cs="Arial"/>
          <w:szCs w:val="24"/>
        </w:rPr>
        <w:t>is disqualified under article 8 of the Public Bodies (Joint Working)</w:t>
      </w:r>
      <w:r w:rsidR="008771DD">
        <w:rPr>
          <w:rFonts w:cs="Arial"/>
          <w:szCs w:val="24"/>
        </w:rPr>
        <w:t xml:space="preserve"> </w:t>
      </w:r>
      <w:r>
        <w:rPr>
          <w:rFonts w:cs="Arial"/>
          <w:szCs w:val="24"/>
        </w:rPr>
        <w:t>(Integration Joint Boards) (Scotland) Order 2014 during a term of office they</w:t>
      </w:r>
      <w:r w:rsidR="008771DD">
        <w:rPr>
          <w:rFonts w:cs="Arial"/>
          <w:szCs w:val="24"/>
        </w:rPr>
        <w:t xml:space="preserve"> </w:t>
      </w:r>
      <w:r>
        <w:rPr>
          <w:rFonts w:cs="Arial"/>
          <w:szCs w:val="24"/>
        </w:rPr>
        <w:t xml:space="preserve">are to be removed from </w:t>
      </w:r>
      <w:r w:rsidR="002B6368">
        <w:rPr>
          <w:rFonts w:cs="Arial"/>
          <w:szCs w:val="24"/>
        </w:rPr>
        <w:t xml:space="preserve">the Board </w:t>
      </w:r>
      <w:r>
        <w:rPr>
          <w:rFonts w:cs="Arial"/>
          <w:szCs w:val="24"/>
        </w:rPr>
        <w:t>immediately.</w:t>
      </w:r>
    </w:p>
    <w:p w14:paraId="174A9059" w14:textId="77777777" w:rsidR="008771DD" w:rsidRDefault="008771DD" w:rsidP="00B62A3D">
      <w:pPr>
        <w:autoSpaceDE w:val="0"/>
        <w:autoSpaceDN w:val="0"/>
        <w:adjustRightInd w:val="0"/>
        <w:ind w:left="1134" w:hanging="567"/>
        <w:rPr>
          <w:rFonts w:cs="Arial"/>
          <w:szCs w:val="24"/>
        </w:rPr>
      </w:pPr>
    </w:p>
    <w:p w14:paraId="22906D71" w14:textId="3C6076F5" w:rsidR="00D53092" w:rsidRDefault="00627B0E" w:rsidP="00B62A3D">
      <w:pPr>
        <w:autoSpaceDE w:val="0"/>
        <w:autoSpaceDN w:val="0"/>
        <w:adjustRightInd w:val="0"/>
        <w:ind w:left="1134" w:hanging="567"/>
        <w:rPr>
          <w:rFonts w:cs="Arial"/>
          <w:szCs w:val="24"/>
        </w:rPr>
      </w:pPr>
      <w:r>
        <w:rPr>
          <w:rFonts w:cs="Arial"/>
          <w:b/>
          <w:bCs/>
          <w:szCs w:val="24"/>
        </w:rPr>
        <w:t>2.8</w:t>
      </w:r>
      <w:r w:rsidR="008771DD">
        <w:rPr>
          <w:rFonts w:cs="Arial"/>
          <w:b/>
          <w:bCs/>
          <w:szCs w:val="24"/>
        </w:rPr>
        <w:tab/>
      </w:r>
      <w:r w:rsidR="00D53092">
        <w:rPr>
          <w:rFonts w:cs="Arial"/>
          <w:szCs w:val="24"/>
        </w:rPr>
        <w:t>Depute Members may be</w:t>
      </w:r>
      <w:r w:rsidR="008771DD">
        <w:rPr>
          <w:rFonts w:cs="Arial"/>
          <w:szCs w:val="24"/>
        </w:rPr>
        <w:t xml:space="preserve"> </w:t>
      </w:r>
      <w:r w:rsidR="00D53092">
        <w:rPr>
          <w:rFonts w:cs="Arial"/>
          <w:szCs w:val="24"/>
        </w:rPr>
        <w:t xml:space="preserve">appointed by the </w:t>
      </w:r>
      <w:r w:rsidR="00FB521C">
        <w:rPr>
          <w:rFonts w:cs="Arial"/>
          <w:szCs w:val="24"/>
        </w:rPr>
        <w:t>party which appointed</w:t>
      </w:r>
      <w:r w:rsidR="00D53092">
        <w:rPr>
          <w:rFonts w:cs="Arial"/>
          <w:szCs w:val="24"/>
        </w:rPr>
        <w:t xml:space="preserve"> the Member, or </w:t>
      </w:r>
      <w:r w:rsidR="00FB521C">
        <w:rPr>
          <w:rFonts w:cs="Arial"/>
          <w:szCs w:val="24"/>
        </w:rPr>
        <w:t xml:space="preserve">by </w:t>
      </w:r>
      <w:r w:rsidR="00D53092">
        <w:rPr>
          <w:rFonts w:cs="Arial"/>
          <w:szCs w:val="24"/>
        </w:rPr>
        <w:t>the</w:t>
      </w:r>
      <w:r w:rsidR="008771DD">
        <w:rPr>
          <w:rFonts w:cs="Arial"/>
          <w:szCs w:val="24"/>
        </w:rPr>
        <w:t xml:space="preserve"> </w:t>
      </w:r>
      <w:r w:rsidR="00D53092">
        <w:rPr>
          <w:rFonts w:cs="Arial"/>
          <w:szCs w:val="24"/>
        </w:rPr>
        <w:t>Member as appropriate. The appointment of such Deputies will be subject to</w:t>
      </w:r>
      <w:r w:rsidR="008771DD">
        <w:rPr>
          <w:rFonts w:cs="Arial"/>
          <w:szCs w:val="24"/>
        </w:rPr>
        <w:t xml:space="preserve"> </w:t>
      </w:r>
      <w:r w:rsidR="00D53092">
        <w:rPr>
          <w:rFonts w:cs="Arial"/>
          <w:szCs w:val="24"/>
        </w:rPr>
        <w:t xml:space="preserve">the same rules and procedures </w:t>
      </w:r>
      <w:r w:rsidR="002B6368">
        <w:rPr>
          <w:rFonts w:cs="Arial"/>
          <w:szCs w:val="24"/>
        </w:rPr>
        <w:t xml:space="preserve">as </w:t>
      </w:r>
      <w:r w:rsidR="00D53092">
        <w:rPr>
          <w:rFonts w:cs="Arial"/>
          <w:szCs w:val="24"/>
        </w:rPr>
        <w:t>for Members. Deputies shall receive papers</w:t>
      </w:r>
      <w:r w:rsidR="008771DD">
        <w:rPr>
          <w:rFonts w:cs="Arial"/>
          <w:szCs w:val="24"/>
        </w:rPr>
        <w:t xml:space="preserve"> </w:t>
      </w:r>
      <w:r w:rsidR="00D53092">
        <w:rPr>
          <w:rFonts w:cs="Arial"/>
          <w:szCs w:val="24"/>
        </w:rPr>
        <w:t>for Meetings of the Integration Board but shall be entitled to attend or vote at</w:t>
      </w:r>
      <w:r w:rsidR="008771DD">
        <w:rPr>
          <w:rFonts w:cs="Arial"/>
          <w:szCs w:val="24"/>
        </w:rPr>
        <w:t xml:space="preserve"> </w:t>
      </w:r>
      <w:r w:rsidR="00D53092">
        <w:rPr>
          <w:rFonts w:cs="Arial"/>
          <w:szCs w:val="24"/>
        </w:rPr>
        <w:t>a Meeting only in the absence of the principal Member they represent. If the</w:t>
      </w:r>
      <w:r w:rsidR="008771DD">
        <w:rPr>
          <w:rFonts w:cs="Arial"/>
          <w:szCs w:val="24"/>
        </w:rPr>
        <w:t xml:space="preserve"> </w:t>
      </w:r>
      <w:r w:rsidR="00B62A3D">
        <w:rPr>
          <w:rFonts w:cs="Arial"/>
          <w:szCs w:val="24"/>
        </w:rPr>
        <w:t>Chair</w:t>
      </w:r>
      <w:r w:rsidR="00D53092">
        <w:rPr>
          <w:rFonts w:cs="Arial"/>
          <w:szCs w:val="24"/>
        </w:rPr>
        <w:t xml:space="preserve"> or </w:t>
      </w:r>
      <w:r w:rsidR="00D53092">
        <w:rPr>
          <w:rFonts w:cs="Arial"/>
          <w:szCs w:val="24"/>
        </w:rPr>
        <w:lastRenderedPageBreak/>
        <w:t xml:space="preserve">Vice </w:t>
      </w:r>
      <w:r w:rsidR="00B62A3D">
        <w:rPr>
          <w:rFonts w:cs="Arial"/>
          <w:szCs w:val="24"/>
        </w:rPr>
        <w:t>Chair</w:t>
      </w:r>
      <w:r w:rsidR="00D53092">
        <w:rPr>
          <w:rFonts w:cs="Arial"/>
          <w:szCs w:val="24"/>
        </w:rPr>
        <w:t xml:space="preserve"> is unable to attend a meeting of the</w:t>
      </w:r>
      <w:r w:rsidR="008771DD">
        <w:rPr>
          <w:rFonts w:cs="Arial"/>
          <w:szCs w:val="24"/>
        </w:rPr>
        <w:t xml:space="preserve"> </w:t>
      </w:r>
      <w:r w:rsidR="00D53092">
        <w:rPr>
          <w:rFonts w:cs="Arial"/>
          <w:szCs w:val="24"/>
        </w:rPr>
        <w:t>Integration Board, any Depute Member attending the meeting may not</w:t>
      </w:r>
      <w:r w:rsidR="008771DD">
        <w:rPr>
          <w:rFonts w:cs="Arial"/>
          <w:szCs w:val="24"/>
        </w:rPr>
        <w:t xml:space="preserve"> </w:t>
      </w:r>
      <w:r w:rsidR="00D53092">
        <w:rPr>
          <w:rFonts w:cs="Arial"/>
          <w:szCs w:val="24"/>
        </w:rPr>
        <w:t>preside over that meeting.</w:t>
      </w:r>
    </w:p>
    <w:p w14:paraId="19C349FE" w14:textId="77777777" w:rsidR="008771DD" w:rsidRDefault="008771DD" w:rsidP="00B62A3D">
      <w:pPr>
        <w:autoSpaceDE w:val="0"/>
        <w:autoSpaceDN w:val="0"/>
        <w:adjustRightInd w:val="0"/>
        <w:ind w:left="1134" w:hanging="567"/>
        <w:rPr>
          <w:rFonts w:cs="Arial"/>
          <w:szCs w:val="24"/>
        </w:rPr>
      </w:pPr>
    </w:p>
    <w:p w14:paraId="73FA42C1" w14:textId="77777777" w:rsidR="00D53092" w:rsidRDefault="00627B0E" w:rsidP="00B62A3D">
      <w:pPr>
        <w:autoSpaceDE w:val="0"/>
        <w:autoSpaceDN w:val="0"/>
        <w:adjustRightInd w:val="0"/>
        <w:ind w:left="1134" w:hanging="567"/>
        <w:rPr>
          <w:rFonts w:cs="Arial"/>
          <w:szCs w:val="24"/>
        </w:rPr>
      </w:pPr>
      <w:r>
        <w:rPr>
          <w:rFonts w:cs="Arial"/>
          <w:b/>
          <w:bCs/>
          <w:szCs w:val="24"/>
        </w:rPr>
        <w:t>2.9</w:t>
      </w:r>
      <w:r w:rsidR="008771DD">
        <w:rPr>
          <w:rFonts w:cs="Arial"/>
          <w:b/>
          <w:bCs/>
          <w:szCs w:val="24"/>
        </w:rPr>
        <w:tab/>
      </w:r>
      <w:r w:rsidR="00D53092">
        <w:rPr>
          <w:rFonts w:cs="Arial"/>
          <w:szCs w:val="24"/>
        </w:rPr>
        <w:t xml:space="preserve">The acts, meetings or proceedings of the Integration </w:t>
      </w:r>
      <w:r w:rsidR="00FB521C">
        <w:rPr>
          <w:rFonts w:cs="Arial"/>
          <w:szCs w:val="24"/>
        </w:rPr>
        <w:t xml:space="preserve">Joint </w:t>
      </w:r>
      <w:r w:rsidR="00D53092">
        <w:rPr>
          <w:rFonts w:cs="Arial"/>
          <w:szCs w:val="24"/>
        </w:rPr>
        <w:t>Board shall not be</w:t>
      </w:r>
      <w:r w:rsidR="008771DD">
        <w:rPr>
          <w:rFonts w:cs="Arial"/>
          <w:szCs w:val="24"/>
        </w:rPr>
        <w:t xml:space="preserve"> </w:t>
      </w:r>
      <w:r w:rsidR="00D53092">
        <w:rPr>
          <w:rFonts w:cs="Arial"/>
          <w:szCs w:val="24"/>
        </w:rPr>
        <w:t>invalidated by any defect in the appointment of any Member.</w:t>
      </w:r>
    </w:p>
    <w:p w14:paraId="1EE9FC04" w14:textId="77777777" w:rsidR="00B62A3D" w:rsidRDefault="00B62A3D" w:rsidP="00991EB1">
      <w:pPr>
        <w:tabs>
          <w:tab w:val="left" w:pos="720"/>
        </w:tabs>
        <w:autoSpaceDE w:val="0"/>
        <w:autoSpaceDN w:val="0"/>
        <w:adjustRightInd w:val="0"/>
        <w:rPr>
          <w:rFonts w:cs="Arial"/>
          <w:b/>
          <w:bCs/>
          <w:szCs w:val="24"/>
        </w:rPr>
      </w:pPr>
    </w:p>
    <w:p w14:paraId="62DFC9C4" w14:textId="78750FCD" w:rsidR="00D53092" w:rsidRDefault="008771DD" w:rsidP="00F93583">
      <w:pPr>
        <w:autoSpaceDE w:val="0"/>
        <w:autoSpaceDN w:val="0"/>
        <w:adjustRightInd w:val="0"/>
        <w:ind w:left="567" w:hanging="567"/>
        <w:rPr>
          <w:rFonts w:cs="Arial"/>
          <w:b/>
          <w:bCs/>
          <w:szCs w:val="24"/>
        </w:rPr>
      </w:pPr>
      <w:r>
        <w:rPr>
          <w:rFonts w:cs="Arial"/>
          <w:b/>
          <w:bCs/>
          <w:szCs w:val="24"/>
        </w:rPr>
        <w:t>3</w:t>
      </w:r>
      <w:r>
        <w:rPr>
          <w:rFonts w:cs="Arial"/>
          <w:b/>
          <w:bCs/>
          <w:szCs w:val="24"/>
        </w:rPr>
        <w:tab/>
      </w:r>
      <w:r w:rsidR="00B62A3D">
        <w:rPr>
          <w:rFonts w:cs="Arial"/>
          <w:b/>
          <w:bCs/>
          <w:szCs w:val="24"/>
        </w:rPr>
        <w:t>Chair</w:t>
      </w:r>
      <w:r w:rsidR="00D53092">
        <w:rPr>
          <w:rFonts w:cs="Arial"/>
          <w:b/>
          <w:bCs/>
          <w:szCs w:val="24"/>
        </w:rPr>
        <w:t xml:space="preserve"> and Vice </w:t>
      </w:r>
      <w:r w:rsidR="00B62A3D">
        <w:rPr>
          <w:rFonts w:cs="Arial"/>
          <w:b/>
          <w:bCs/>
          <w:szCs w:val="24"/>
        </w:rPr>
        <w:t>Chair</w:t>
      </w:r>
    </w:p>
    <w:p w14:paraId="3E4C5485" w14:textId="77777777" w:rsidR="008771DD" w:rsidRDefault="008771DD" w:rsidP="00991EB1">
      <w:pPr>
        <w:tabs>
          <w:tab w:val="left" w:pos="720"/>
        </w:tabs>
        <w:autoSpaceDE w:val="0"/>
        <w:autoSpaceDN w:val="0"/>
        <w:adjustRightInd w:val="0"/>
        <w:rPr>
          <w:rFonts w:cs="Arial"/>
          <w:b/>
          <w:bCs/>
          <w:szCs w:val="24"/>
        </w:rPr>
      </w:pPr>
    </w:p>
    <w:p w14:paraId="115356E0" w14:textId="4DA356F3" w:rsidR="00D53092" w:rsidRDefault="008771DD" w:rsidP="00B62A3D">
      <w:pPr>
        <w:autoSpaceDE w:val="0"/>
        <w:autoSpaceDN w:val="0"/>
        <w:adjustRightInd w:val="0"/>
        <w:ind w:left="1134" w:hanging="567"/>
        <w:rPr>
          <w:rFonts w:cs="Arial"/>
          <w:szCs w:val="24"/>
        </w:rPr>
      </w:pPr>
      <w:r>
        <w:rPr>
          <w:rFonts w:cs="Arial"/>
          <w:b/>
          <w:bCs/>
          <w:szCs w:val="24"/>
        </w:rPr>
        <w:t>3.1</w:t>
      </w:r>
      <w:r>
        <w:rPr>
          <w:rFonts w:cs="Arial"/>
          <w:b/>
          <w:bCs/>
          <w:szCs w:val="24"/>
        </w:rPr>
        <w:tab/>
      </w:r>
      <w:r w:rsidR="00D53092">
        <w:rPr>
          <w:rFonts w:cs="Arial"/>
          <w:szCs w:val="24"/>
        </w:rPr>
        <w:t>The Chair</w:t>
      </w:r>
      <w:r w:rsidR="00B62A3D">
        <w:rPr>
          <w:rFonts w:cs="Arial"/>
          <w:szCs w:val="24"/>
        </w:rPr>
        <w:t xml:space="preserve"> and Vice Chair</w:t>
      </w:r>
      <w:r w:rsidR="00D53092">
        <w:rPr>
          <w:rFonts w:cs="Arial"/>
          <w:szCs w:val="24"/>
        </w:rPr>
        <w:t xml:space="preserve"> will be drawn from NHS </w:t>
      </w:r>
      <w:r w:rsidR="00CB5276">
        <w:rPr>
          <w:rFonts w:cs="Arial"/>
          <w:szCs w:val="24"/>
        </w:rPr>
        <w:t>Fife</w:t>
      </w:r>
      <w:r>
        <w:rPr>
          <w:rFonts w:cs="Arial"/>
          <w:szCs w:val="24"/>
        </w:rPr>
        <w:t xml:space="preserve"> </w:t>
      </w:r>
      <w:r w:rsidR="00D53092">
        <w:rPr>
          <w:rFonts w:cs="Arial"/>
          <w:szCs w:val="24"/>
        </w:rPr>
        <w:t xml:space="preserve">and </w:t>
      </w:r>
      <w:r w:rsidR="00FB521C">
        <w:rPr>
          <w:rFonts w:cs="Arial"/>
          <w:szCs w:val="24"/>
        </w:rPr>
        <w:t>Fife</w:t>
      </w:r>
      <w:r w:rsidR="00D53092">
        <w:rPr>
          <w:rFonts w:cs="Arial"/>
          <w:szCs w:val="24"/>
        </w:rPr>
        <w:t xml:space="preserve"> Council voting members of the Integration</w:t>
      </w:r>
      <w:r w:rsidR="00FB521C">
        <w:rPr>
          <w:rFonts w:cs="Arial"/>
          <w:szCs w:val="24"/>
        </w:rPr>
        <w:t xml:space="preserve"> Joint</w:t>
      </w:r>
      <w:r w:rsidR="00D53092">
        <w:rPr>
          <w:rFonts w:cs="Arial"/>
          <w:szCs w:val="24"/>
        </w:rPr>
        <w:t xml:space="preserve"> Board. If a Council</w:t>
      </w:r>
      <w:r>
        <w:rPr>
          <w:rFonts w:cs="Arial"/>
          <w:szCs w:val="24"/>
        </w:rPr>
        <w:t xml:space="preserve"> </w:t>
      </w:r>
      <w:r w:rsidR="00D53092">
        <w:rPr>
          <w:rFonts w:cs="Arial"/>
          <w:szCs w:val="24"/>
        </w:rPr>
        <w:t xml:space="preserve">member is to serve as </w:t>
      </w:r>
      <w:proofErr w:type="gramStart"/>
      <w:r w:rsidR="00B62A3D">
        <w:rPr>
          <w:rFonts w:cs="Arial"/>
          <w:szCs w:val="24"/>
        </w:rPr>
        <w:t>Chair</w:t>
      </w:r>
      <w:proofErr w:type="gramEnd"/>
      <w:r w:rsidR="00D53092">
        <w:rPr>
          <w:rFonts w:cs="Arial"/>
          <w:szCs w:val="24"/>
        </w:rPr>
        <w:t xml:space="preserve"> then the Vice </w:t>
      </w:r>
      <w:r w:rsidR="00B62A3D">
        <w:rPr>
          <w:rFonts w:cs="Arial"/>
          <w:szCs w:val="24"/>
        </w:rPr>
        <w:t>Chair</w:t>
      </w:r>
      <w:r w:rsidR="00D53092">
        <w:rPr>
          <w:rFonts w:cs="Arial"/>
          <w:szCs w:val="24"/>
        </w:rPr>
        <w:t xml:space="preserve"> will be a</w:t>
      </w:r>
      <w:r>
        <w:rPr>
          <w:rFonts w:cs="Arial"/>
          <w:szCs w:val="24"/>
        </w:rPr>
        <w:t xml:space="preserve"> </w:t>
      </w:r>
      <w:r w:rsidR="00D53092">
        <w:rPr>
          <w:rFonts w:cs="Arial"/>
          <w:szCs w:val="24"/>
        </w:rPr>
        <w:t xml:space="preserve">member nominated by NHS </w:t>
      </w:r>
      <w:r w:rsidR="004563E6">
        <w:rPr>
          <w:rFonts w:cs="Arial"/>
          <w:szCs w:val="24"/>
        </w:rPr>
        <w:t>Fife</w:t>
      </w:r>
      <w:r w:rsidR="00D53092">
        <w:rPr>
          <w:rFonts w:cs="Arial"/>
          <w:szCs w:val="24"/>
        </w:rPr>
        <w:t xml:space="preserve"> and vice versa. </w:t>
      </w:r>
    </w:p>
    <w:p w14:paraId="453879B6" w14:textId="77777777" w:rsidR="008771DD" w:rsidRDefault="008771DD" w:rsidP="00B62A3D">
      <w:pPr>
        <w:autoSpaceDE w:val="0"/>
        <w:autoSpaceDN w:val="0"/>
        <w:adjustRightInd w:val="0"/>
        <w:ind w:left="1134" w:hanging="567"/>
        <w:rPr>
          <w:rFonts w:cs="Arial"/>
          <w:szCs w:val="24"/>
        </w:rPr>
      </w:pPr>
    </w:p>
    <w:p w14:paraId="22A206A6" w14:textId="1F447E4D" w:rsidR="00D53092" w:rsidRDefault="008771DD" w:rsidP="00B62A3D">
      <w:pPr>
        <w:autoSpaceDE w:val="0"/>
        <w:autoSpaceDN w:val="0"/>
        <w:adjustRightInd w:val="0"/>
        <w:ind w:left="1134" w:hanging="567"/>
        <w:rPr>
          <w:rFonts w:cs="Arial"/>
          <w:szCs w:val="24"/>
        </w:rPr>
      </w:pPr>
      <w:r>
        <w:rPr>
          <w:rFonts w:cs="Arial"/>
          <w:b/>
          <w:bCs/>
          <w:szCs w:val="24"/>
        </w:rPr>
        <w:t>3.2</w:t>
      </w:r>
      <w:r>
        <w:rPr>
          <w:rFonts w:cs="Arial"/>
          <w:b/>
          <w:bCs/>
          <w:szCs w:val="24"/>
        </w:rPr>
        <w:tab/>
      </w:r>
      <w:r w:rsidR="00D53092">
        <w:rPr>
          <w:rFonts w:cs="Arial"/>
          <w:szCs w:val="24"/>
        </w:rPr>
        <w:t>The Chair</w:t>
      </w:r>
      <w:r w:rsidR="00B62A3D">
        <w:rPr>
          <w:rFonts w:cs="Arial"/>
          <w:szCs w:val="24"/>
        </w:rPr>
        <w:t xml:space="preserve"> and Vice Chair</w:t>
      </w:r>
      <w:r w:rsidR="00D53092">
        <w:rPr>
          <w:rFonts w:cs="Arial"/>
          <w:szCs w:val="24"/>
        </w:rPr>
        <w:t xml:space="preserve"> </w:t>
      </w:r>
      <w:r w:rsidR="004563E6">
        <w:rPr>
          <w:rFonts w:cs="Arial"/>
          <w:szCs w:val="24"/>
        </w:rPr>
        <w:t>will then be appointed</w:t>
      </w:r>
      <w:r w:rsidR="008A56D1">
        <w:rPr>
          <w:rFonts w:cs="Arial"/>
          <w:szCs w:val="24"/>
        </w:rPr>
        <w:t xml:space="preserve"> on a rotational basis between Fife Council and NHS Fife. </w:t>
      </w:r>
      <w:r w:rsidR="004563E6">
        <w:rPr>
          <w:rFonts w:cs="Arial"/>
          <w:szCs w:val="24"/>
        </w:rPr>
        <w:t>The Chair and Vice Chair will be appointed for periods of three years.</w:t>
      </w:r>
      <w:r w:rsidR="00D53092">
        <w:rPr>
          <w:rFonts w:cs="Arial"/>
          <w:szCs w:val="24"/>
        </w:rPr>
        <w:t xml:space="preserve"> </w:t>
      </w:r>
      <w:r w:rsidR="004563E6">
        <w:rPr>
          <w:rFonts w:cs="Arial"/>
          <w:szCs w:val="24"/>
        </w:rPr>
        <w:t>Fife</w:t>
      </w:r>
      <w:r w:rsidR="00D53092">
        <w:rPr>
          <w:rFonts w:cs="Arial"/>
          <w:szCs w:val="24"/>
        </w:rPr>
        <w:t xml:space="preserve"> Council or NHS </w:t>
      </w:r>
      <w:r w:rsidR="004563E6">
        <w:rPr>
          <w:rFonts w:cs="Arial"/>
          <w:szCs w:val="24"/>
        </w:rPr>
        <w:t>Fife</w:t>
      </w:r>
      <w:r w:rsidR="00D53092">
        <w:rPr>
          <w:rFonts w:cs="Arial"/>
          <w:szCs w:val="24"/>
        </w:rPr>
        <w:t xml:space="preserve"> may change their appointee as</w:t>
      </w:r>
      <w:r>
        <w:rPr>
          <w:rFonts w:cs="Arial"/>
          <w:szCs w:val="24"/>
        </w:rPr>
        <w:t xml:space="preserve"> </w:t>
      </w:r>
      <w:r w:rsidR="00D53092">
        <w:rPr>
          <w:rFonts w:cs="Arial"/>
          <w:szCs w:val="24"/>
        </w:rPr>
        <w:t>Chair o</w:t>
      </w:r>
      <w:r w:rsidR="004563E6">
        <w:rPr>
          <w:rFonts w:cs="Arial"/>
          <w:szCs w:val="24"/>
        </w:rPr>
        <w:t>r</w:t>
      </w:r>
      <w:r w:rsidR="00B62A3D">
        <w:rPr>
          <w:rFonts w:cs="Arial"/>
          <w:szCs w:val="24"/>
        </w:rPr>
        <w:t xml:space="preserve"> Vice Chair</w:t>
      </w:r>
      <w:r w:rsidR="00D53092">
        <w:rPr>
          <w:rFonts w:cs="Arial"/>
          <w:szCs w:val="24"/>
        </w:rPr>
        <w:t xml:space="preserve"> during an appointing period.</w:t>
      </w:r>
    </w:p>
    <w:p w14:paraId="3CE5C561" w14:textId="77777777" w:rsidR="00627B0E" w:rsidRDefault="00627B0E" w:rsidP="00B62A3D">
      <w:pPr>
        <w:autoSpaceDE w:val="0"/>
        <w:autoSpaceDN w:val="0"/>
        <w:adjustRightInd w:val="0"/>
        <w:ind w:left="1134" w:hanging="567"/>
        <w:rPr>
          <w:rFonts w:cs="Arial"/>
          <w:szCs w:val="24"/>
        </w:rPr>
      </w:pPr>
    </w:p>
    <w:p w14:paraId="55D1E11F" w14:textId="21AE0E2A" w:rsidR="00D53092" w:rsidRDefault="008771DD" w:rsidP="00B62A3D">
      <w:pPr>
        <w:autoSpaceDE w:val="0"/>
        <w:autoSpaceDN w:val="0"/>
        <w:adjustRightInd w:val="0"/>
        <w:ind w:left="1134" w:hanging="567"/>
        <w:rPr>
          <w:rFonts w:cs="Arial"/>
          <w:szCs w:val="24"/>
        </w:rPr>
      </w:pPr>
      <w:r>
        <w:rPr>
          <w:rFonts w:cs="Arial"/>
          <w:b/>
          <w:bCs/>
          <w:szCs w:val="24"/>
        </w:rPr>
        <w:t>3.3</w:t>
      </w:r>
      <w:r>
        <w:rPr>
          <w:rFonts w:cs="Arial"/>
          <w:b/>
          <w:bCs/>
          <w:szCs w:val="24"/>
        </w:rPr>
        <w:tab/>
      </w:r>
      <w:r w:rsidR="00D53092">
        <w:rPr>
          <w:rFonts w:cs="Arial"/>
          <w:szCs w:val="24"/>
        </w:rPr>
        <w:t>The Vice-Chair may act in all respects as the Chair of the</w:t>
      </w:r>
      <w:r>
        <w:rPr>
          <w:rFonts w:cs="Arial"/>
          <w:szCs w:val="24"/>
        </w:rPr>
        <w:t xml:space="preserve"> </w:t>
      </w:r>
      <w:r w:rsidR="00D53092">
        <w:rPr>
          <w:rFonts w:cs="Arial"/>
          <w:szCs w:val="24"/>
        </w:rPr>
        <w:t xml:space="preserve">Integration </w:t>
      </w:r>
      <w:r w:rsidR="004563E6">
        <w:rPr>
          <w:rFonts w:cs="Arial"/>
          <w:szCs w:val="24"/>
        </w:rPr>
        <w:t xml:space="preserve">Joint </w:t>
      </w:r>
      <w:r w:rsidR="00D53092">
        <w:rPr>
          <w:rFonts w:cs="Arial"/>
          <w:szCs w:val="24"/>
        </w:rPr>
        <w:t xml:space="preserve">Board if the Chair is absent or otherwise unable to perform </w:t>
      </w:r>
      <w:r w:rsidR="00CD4749">
        <w:rPr>
          <w:rFonts w:cs="Arial"/>
          <w:szCs w:val="24"/>
        </w:rPr>
        <w:t>their</w:t>
      </w:r>
      <w:r>
        <w:rPr>
          <w:rFonts w:cs="Arial"/>
          <w:szCs w:val="24"/>
        </w:rPr>
        <w:t xml:space="preserve"> </w:t>
      </w:r>
      <w:r w:rsidR="00D53092">
        <w:rPr>
          <w:rFonts w:cs="Arial"/>
          <w:szCs w:val="24"/>
        </w:rPr>
        <w:t>duties.</w:t>
      </w:r>
    </w:p>
    <w:p w14:paraId="6FB635A8" w14:textId="77777777" w:rsidR="008771DD" w:rsidRDefault="008771DD" w:rsidP="00B62A3D">
      <w:pPr>
        <w:autoSpaceDE w:val="0"/>
        <w:autoSpaceDN w:val="0"/>
        <w:adjustRightInd w:val="0"/>
        <w:ind w:left="1134" w:hanging="567"/>
        <w:rPr>
          <w:rFonts w:cs="Arial"/>
          <w:szCs w:val="24"/>
        </w:rPr>
      </w:pPr>
    </w:p>
    <w:p w14:paraId="3C354E3D" w14:textId="042A0F49" w:rsidR="004563E6" w:rsidRDefault="008771DD" w:rsidP="00B62A3D">
      <w:pPr>
        <w:autoSpaceDE w:val="0"/>
        <w:autoSpaceDN w:val="0"/>
        <w:adjustRightInd w:val="0"/>
        <w:ind w:left="1134" w:hanging="567"/>
        <w:rPr>
          <w:rFonts w:cs="Arial"/>
          <w:szCs w:val="24"/>
        </w:rPr>
      </w:pPr>
      <w:r>
        <w:rPr>
          <w:rFonts w:cs="Arial"/>
          <w:b/>
          <w:bCs/>
          <w:szCs w:val="24"/>
        </w:rPr>
        <w:t>3.4</w:t>
      </w:r>
      <w:r>
        <w:rPr>
          <w:rFonts w:cs="Arial"/>
          <w:b/>
          <w:bCs/>
          <w:szCs w:val="24"/>
        </w:rPr>
        <w:tab/>
      </w:r>
      <w:r w:rsidR="00D53092">
        <w:rPr>
          <w:rFonts w:cs="Arial"/>
          <w:szCs w:val="24"/>
        </w:rPr>
        <w:t xml:space="preserve">At every meeting of the Integration </w:t>
      </w:r>
      <w:r w:rsidR="004563E6">
        <w:rPr>
          <w:rFonts w:cs="Arial"/>
          <w:szCs w:val="24"/>
        </w:rPr>
        <w:t xml:space="preserve">Joint </w:t>
      </w:r>
      <w:r w:rsidR="00D53092">
        <w:rPr>
          <w:rFonts w:cs="Arial"/>
          <w:szCs w:val="24"/>
        </w:rPr>
        <w:t xml:space="preserve">Board the </w:t>
      </w:r>
      <w:r w:rsidR="00B62A3D">
        <w:rPr>
          <w:rFonts w:cs="Arial"/>
          <w:szCs w:val="24"/>
        </w:rPr>
        <w:t>Chair</w:t>
      </w:r>
      <w:r w:rsidR="00D53092">
        <w:rPr>
          <w:rFonts w:cs="Arial"/>
          <w:szCs w:val="24"/>
        </w:rPr>
        <w:t>, if present, shall</w:t>
      </w:r>
      <w:r>
        <w:rPr>
          <w:rFonts w:cs="Arial"/>
          <w:szCs w:val="24"/>
        </w:rPr>
        <w:t xml:space="preserve"> </w:t>
      </w:r>
      <w:r w:rsidR="00D53092">
        <w:rPr>
          <w:rFonts w:cs="Arial"/>
          <w:szCs w:val="24"/>
        </w:rPr>
        <w:t xml:space="preserve">preside. If the </w:t>
      </w:r>
      <w:r w:rsidR="00B62A3D">
        <w:rPr>
          <w:rFonts w:cs="Arial"/>
          <w:szCs w:val="24"/>
        </w:rPr>
        <w:t>Chair</w:t>
      </w:r>
      <w:r w:rsidR="00D53092">
        <w:rPr>
          <w:rFonts w:cs="Arial"/>
          <w:szCs w:val="24"/>
        </w:rPr>
        <w:t xml:space="preserve"> is absent from any meeting the Vice-</w:t>
      </w:r>
      <w:r w:rsidR="00B62A3D">
        <w:rPr>
          <w:rFonts w:cs="Arial"/>
          <w:szCs w:val="24"/>
        </w:rPr>
        <w:t>Chair</w:t>
      </w:r>
      <w:r w:rsidR="00D53092">
        <w:rPr>
          <w:rFonts w:cs="Arial"/>
          <w:szCs w:val="24"/>
        </w:rPr>
        <w:t>,</w:t>
      </w:r>
      <w:r>
        <w:rPr>
          <w:rFonts w:cs="Arial"/>
          <w:szCs w:val="24"/>
        </w:rPr>
        <w:t xml:space="preserve"> </w:t>
      </w:r>
      <w:r w:rsidR="00D53092">
        <w:rPr>
          <w:rFonts w:cs="Arial"/>
          <w:szCs w:val="24"/>
        </w:rPr>
        <w:t xml:space="preserve">if present, shall preside. If both the </w:t>
      </w:r>
      <w:r w:rsidR="00B62A3D">
        <w:rPr>
          <w:rFonts w:cs="Arial"/>
          <w:szCs w:val="24"/>
        </w:rPr>
        <w:t>Chair</w:t>
      </w:r>
      <w:r w:rsidR="00D53092">
        <w:rPr>
          <w:rFonts w:cs="Arial"/>
          <w:szCs w:val="24"/>
        </w:rPr>
        <w:t xml:space="preserve"> and the Vice-</w:t>
      </w:r>
      <w:r w:rsidR="00B62A3D">
        <w:rPr>
          <w:rFonts w:cs="Arial"/>
          <w:szCs w:val="24"/>
        </w:rPr>
        <w:t>Chair</w:t>
      </w:r>
      <w:r>
        <w:rPr>
          <w:rFonts w:cs="Arial"/>
          <w:szCs w:val="24"/>
        </w:rPr>
        <w:t xml:space="preserve"> </w:t>
      </w:r>
      <w:r w:rsidR="00D53092">
        <w:rPr>
          <w:rFonts w:cs="Arial"/>
          <w:szCs w:val="24"/>
        </w:rPr>
        <w:t xml:space="preserve">are absent, a </w:t>
      </w:r>
      <w:r w:rsidR="00B62A3D">
        <w:rPr>
          <w:rFonts w:cs="Arial"/>
          <w:szCs w:val="24"/>
        </w:rPr>
        <w:t>Chair</w:t>
      </w:r>
      <w:r w:rsidR="00D53092">
        <w:rPr>
          <w:rFonts w:cs="Arial"/>
          <w:szCs w:val="24"/>
        </w:rPr>
        <w:t xml:space="preserve"> shall be appointed from within the </w:t>
      </w:r>
      <w:r w:rsidR="00D8403E">
        <w:rPr>
          <w:rFonts w:cs="Arial"/>
          <w:szCs w:val="24"/>
        </w:rPr>
        <w:t>M</w:t>
      </w:r>
      <w:r w:rsidR="00D53092">
        <w:rPr>
          <w:rFonts w:cs="Arial"/>
          <w:szCs w:val="24"/>
        </w:rPr>
        <w:t>embers</w:t>
      </w:r>
      <w:r>
        <w:rPr>
          <w:rFonts w:cs="Arial"/>
          <w:szCs w:val="24"/>
        </w:rPr>
        <w:t xml:space="preserve"> </w:t>
      </w:r>
      <w:r w:rsidR="00D53092">
        <w:rPr>
          <w:rFonts w:cs="Arial"/>
          <w:szCs w:val="24"/>
        </w:rPr>
        <w:t xml:space="preserve">present for that meeting. </w:t>
      </w:r>
    </w:p>
    <w:p w14:paraId="64075CB0" w14:textId="77777777" w:rsidR="004003FA" w:rsidRDefault="004003FA" w:rsidP="00B62A3D">
      <w:pPr>
        <w:autoSpaceDE w:val="0"/>
        <w:autoSpaceDN w:val="0"/>
        <w:adjustRightInd w:val="0"/>
        <w:ind w:left="1134" w:hanging="567"/>
        <w:rPr>
          <w:rFonts w:cs="Arial"/>
          <w:szCs w:val="24"/>
        </w:rPr>
      </w:pPr>
    </w:p>
    <w:p w14:paraId="097BC6AC" w14:textId="14D4850B" w:rsidR="00D53092" w:rsidRDefault="008771DD" w:rsidP="00B62A3D">
      <w:pPr>
        <w:autoSpaceDE w:val="0"/>
        <w:autoSpaceDN w:val="0"/>
        <w:adjustRightInd w:val="0"/>
        <w:ind w:left="1134" w:hanging="567"/>
        <w:rPr>
          <w:rFonts w:cs="Arial"/>
          <w:szCs w:val="24"/>
        </w:rPr>
      </w:pPr>
      <w:r>
        <w:rPr>
          <w:rFonts w:cs="Arial"/>
          <w:b/>
          <w:bCs/>
          <w:szCs w:val="24"/>
        </w:rPr>
        <w:t>3.5</w:t>
      </w:r>
      <w:r>
        <w:rPr>
          <w:rFonts w:cs="Arial"/>
          <w:b/>
          <w:bCs/>
          <w:szCs w:val="24"/>
        </w:rPr>
        <w:tab/>
      </w:r>
      <w:r w:rsidR="00D53092" w:rsidRPr="004563E6">
        <w:rPr>
          <w:rFonts w:cs="Arial"/>
          <w:b/>
          <w:szCs w:val="24"/>
        </w:rPr>
        <w:t xml:space="preserve">Powers, authority and duties of </w:t>
      </w:r>
      <w:r w:rsidR="00B62A3D">
        <w:rPr>
          <w:rFonts w:cs="Arial"/>
          <w:b/>
          <w:szCs w:val="24"/>
        </w:rPr>
        <w:t>Chair</w:t>
      </w:r>
      <w:r w:rsidR="00D53092" w:rsidRPr="004563E6">
        <w:rPr>
          <w:rFonts w:cs="Arial"/>
          <w:b/>
          <w:szCs w:val="24"/>
        </w:rPr>
        <w:t xml:space="preserve"> and Vice-</w:t>
      </w:r>
      <w:r w:rsidR="00B62A3D">
        <w:rPr>
          <w:rFonts w:cs="Arial"/>
          <w:b/>
          <w:szCs w:val="24"/>
        </w:rPr>
        <w:t>Chair</w:t>
      </w:r>
      <w:r w:rsidR="00D53092">
        <w:rPr>
          <w:rFonts w:cs="Arial"/>
          <w:szCs w:val="24"/>
        </w:rPr>
        <w:t>.</w:t>
      </w:r>
    </w:p>
    <w:p w14:paraId="6C817C30" w14:textId="77777777" w:rsidR="008771DD" w:rsidRDefault="008771DD" w:rsidP="00991EB1">
      <w:pPr>
        <w:tabs>
          <w:tab w:val="left" w:pos="720"/>
        </w:tabs>
        <w:autoSpaceDE w:val="0"/>
        <w:autoSpaceDN w:val="0"/>
        <w:adjustRightInd w:val="0"/>
        <w:rPr>
          <w:rFonts w:cs="Arial"/>
          <w:szCs w:val="24"/>
        </w:rPr>
      </w:pPr>
    </w:p>
    <w:p w14:paraId="3E86371F" w14:textId="10D18501" w:rsidR="00D53092" w:rsidRDefault="008771DD" w:rsidP="00B62A3D">
      <w:pPr>
        <w:autoSpaceDE w:val="0"/>
        <w:autoSpaceDN w:val="0"/>
        <w:adjustRightInd w:val="0"/>
        <w:ind w:left="1134" w:hanging="567"/>
        <w:rPr>
          <w:rFonts w:cs="Arial"/>
          <w:szCs w:val="24"/>
        </w:rPr>
      </w:pPr>
      <w:r>
        <w:rPr>
          <w:rFonts w:cs="Arial"/>
          <w:szCs w:val="24"/>
        </w:rPr>
        <w:tab/>
      </w:r>
      <w:r w:rsidR="00D53092">
        <w:rPr>
          <w:rFonts w:cs="Arial"/>
          <w:szCs w:val="24"/>
        </w:rPr>
        <w:t xml:space="preserve">The </w:t>
      </w:r>
      <w:r w:rsidR="00B62A3D">
        <w:rPr>
          <w:rFonts w:cs="Arial"/>
          <w:szCs w:val="24"/>
        </w:rPr>
        <w:t>Chair</w:t>
      </w:r>
      <w:r w:rsidR="00D53092">
        <w:rPr>
          <w:rFonts w:cs="Arial"/>
          <w:szCs w:val="24"/>
        </w:rPr>
        <w:t xml:space="preserve"> shall amongst other </w:t>
      </w:r>
      <w:proofErr w:type="gramStart"/>
      <w:r w:rsidR="00D53092">
        <w:rPr>
          <w:rFonts w:cs="Arial"/>
          <w:szCs w:val="24"/>
        </w:rPr>
        <w:t>things:-</w:t>
      </w:r>
      <w:proofErr w:type="gramEnd"/>
    </w:p>
    <w:p w14:paraId="3DFD7980" w14:textId="77777777" w:rsidR="008771DD" w:rsidRDefault="008771DD" w:rsidP="00991EB1">
      <w:pPr>
        <w:tabs>
          <w:tab w:val="left" w:pos="720"/>
        </w:tabs>
        <w:autoSpaceDE w:val="0"/>
        <w:autoSpaceDN w:val="0"/>
        <w:adjustRightInd w:val="0"/>
        <w:rPr>
          <w:rFonts w:cs="Arial"/>
          <w:szCs w:val="24"/>
        </w:rPr>
      </w:pPr>
    </w:p>
    <w:p w14:paraId="402B0A27" w14:textId="7ACAE551" w:rsidR="00D53092" w:rsidRPr="00B62A3D" w:rsidRDefault="004003FA"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Ensure </w:t>
      </w:r>
      <w:r w:rsidR="00D53092" w:rsidRPr="00B62A3D">
        <w:rPr>
          <w:rFonts w:cs="Arial"/>
          <w:szCs w:val="24"/>
        </w:rPr>
        <w:t xml:space="preserve">that every Member has </w:t>
      </w:r>
      <w:r w:rsidR="00F91D1A" w:rsidRPr="00B62A3D">
        <w:rPr>
          <w:rFonts w:cs="Arial"/>
          <w:szCs w:val="24"/>
        </w:rPr>
        <w:t xml:space="preserve">an </w:t>
      </w:r>
      <w:r w:rsidR="00D8403E" w:rsidRPr="00B62A3D">
        <w:rPr>
          <w:rFonts w:cs="Arial"/>
          <w:szCs w:val="24"/>
        </w:rPr>
        <w:t xml:space="preserve">opportunity to be </w:t>
      </w:r>
      <w:proofErr w:type="gramStart"/>
      <w:r w:rsidR="00D8403E" w:rsidRPr="00B62A3D">
        <w:rPr>
          <w:rFonts w:cs="Arial"/>
          <w:szCs w:val="24"/>
        </w:rPr>
        <w:t>heard</w:t>
      </w:r>
      <w:r w:rsidR="00D53092" w:rsidRPr="00B62A3D">
        <w:rPr>
          <w:rFonts w:cs="Arial"/>
          <w:szCs w:val="24"/>
        </w:rPr>
        <w:t>;</w:t>
      </w:r>
      <w:proofErr w:type="gramEnd"/>
    </w:p>
    <w:p w14:paraId="4E314E29" w14:textId="279CC741"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Decide on matters of relevancy, competency and order, and whether</w:t>
      </w:r>
      <w:r w:rsidR="008771DD" w:rsidRPr="00B62A3D">
        <w:rPr>
          <w:rFonts w:cs="Arial"/>
          <w:szCs w:val="24"/>
        </w:rPr>
        <w:t xml:space="preserve"> </w:t>
      </w:r>
      <w:r w:rsidRPr="00B62A3D">
        <w:rPr>
          <w:rFonts w:cs="Arial"/>
          <w:szCs w:val="24"/>
        </w:rPr>
        <w:t>to have a recess during the Meeting, having taken into account any</w:t>
      </w:r>
      <w:r w:rsidR="008771DD" w:rsidRPr="00B62A3D">
        <w:rPr>
          <w:rFonts w:cs="Arial"/>
          <w:szCs w:val="24"/>
        </w:rPr>
        <w:t xml:space="preserve"> </w:t>
      </w:r>
      <w:r w:rsidRPr="00B62A3D">
        <w:rPr>
          <w:rFonts w:cs="Arial"/>
          <w:szCs w:val="24"/>
        </w:rPr>
        <w:t xml:space="preserve">advice offered by </w:t>
      </w:r>
      <w:proofErr w:type="gramStart"/>
      <w:r w:rsidRPr="00B62A3D">
        <w:rPr>
          <w:rFonts w:cs="Arial"/>
          <w:szCs w:val="24"/>
        </w:rPr>
        <w:t xml:space="preserve">the </w:t>
      </w:r>
      <w:r w:rsidR="004003FA" w:rsidRPr="00B62A3D">
        <w:rPr>
          <w:rFonts w:cs="Arial"/>
          <w:szCs w:val="24"/>
        </w:rPr>
        <w:t xml:space="preserve"> Director</w:t>
      </w:r>
      <w:proofErr w:type="gramEnd"/>
      <w:r w:rsidR="004003FA" w:rsidRPr="00B62A3D">
        <w:rPr>
          <w:rFonts w:cs="Arial"/>
          <w:szCs w:val="24"/>
        </w:rPr>
        <w:t xml:space="preserve"> of Health and Social Care</w:t>
      </w:r>
      <w:r w:rsidRPr="00B62A3D">
        <w:rPr>
          <w:rFonts w:cs="Arial"/>
          <w:szCs w:val="24"/>
        </w:rPr>
        <w:t xml:space="preserve"> or other relevant officer in</w:t>
      </w:r>
      <w:r w:rsidR="008771DD" w:rsidRPr="00B62A3D">
        <w:rPr>
          <w:rFonts w:cs="Arial"/>
          <w:szCs w:val="24"/>
        </w:rPr>
        <w:t xml:space="preserve"> </w:t>
      </w:r>
      <w:r w:rsidRPr="00B62A3D">
        <w:rPr>
          <w:rFonts w:cs="Arial"/>
          <w:szCs w:val="24"/>
        </w:rPr>
        <w:t>attendance at the Meeting;</w:t>
      </w:r>
    </w:p>
    <w:p w14:paraId="54906C7C" w14:textId="26252B80"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Determine the order in which speakers can be </w:t>
      </w:r>
      <w:proofErr w:type="gramStart"/>
      <w:r w:rsidRPr="00B62A3D">
        <w:rPr>
          <w:rFonts w:cs="Arial"/>
          <w:szCs w:val="24"/>
        </w:rPr>
        <w:t>heard;</w:t>
      </w:r>
      <w:proofErr w:type="gramEnd"/>
    </w:p>
    <w:p w14:paraId="439EB8F9" w14:textId="259C7AC9"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If requested by any Member ask the mover of a motion, or an</w:t>
      </w:r>
      <w:r w:rsidR="008771DD" w:rsidRPr="00B62A3D">
        <w:rPr>
          <w:rFonts w:cs="Arial"/>
          <w:szCs w:val="24"/>
        </w:rPr>
        <w:t xml:space="preserve"> </w:t>
      </w:r>
      <w:r w:rsidRPr="00B62A3D">
        <w:rPr>
          <w:rFonts w:cs="Arial"/>
          <w:szCs w:val="24"/>
        </w:rPr>
        <w:t xml:space="preserve">amendment, to state its </w:t>
      </w:r>
      <w:proofErr w:type="gramStart"/>
      <w:r w:rsidRPr="00B62A3D">
        <w:rPr>
          <w:rFonts w:cs="Arial"/>
          <w:szCs w:val="24"/>
        </w:rPr>
        <w:t>terms;</w:t>
      </w:r>
      <w:proofErr w:type="gramEnd"/>
    </w:p>
    <w:p w14:paraId="3B2AFFD3" w14:textId="2D6231F5"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Maintain order and at </w:t>
      </w:r>
      <w:r w:rsidR="00C555B5">
        <w:rPr>
          <w:rFonts w:cs="Arial"/>
          <w:szCs w:val="24"/>
        </w:rPr>
        <w:t>their</w:t>
      </w:r>
      <w:r w:rsidRPr="00B62A3D">
        <w:rPr>
          <w:rFonts w:cs="Arial"/>
          <w:szCs w:val="24"/>
        </w:rPr>
        <w:t xml:space="preserve"> discretion, order the exclusion of any</w:t>
      </w:r>
      <w:r w:rsidR="008771DD" w:rsidRPr="00B62A3D">
        <w:rPr>
          <w:rFonts w:cs="Arial"/>
          <w:szCs w:val="24"/>
        </w:rPr>
        <w:t xml:space="preserve"> </w:t>
      </w:r>
      <w:r w:rsidRPr="00B62A3D">
        <w:rPr>
          <w:rFonts w:cs="Arial"/>
          <w:szCs w:val="24"/>
        </w:rPr>
        <w:t>member of the public who is deemed to have caused disorder or</w:t>
      </w:r>
      <w:r w:rsidR="008771DD" w:rsidRPr="00B62A3D">
        <w:rPr>
          <w:rFonts w:cs="Arial"/>
          <w:szCs w:val="24"/>
        </w:rPr>
        <w:t xml:space="preserve"> </w:t>
      </w:r>
      <w:proofErr w:type="gramStart"/>
      <w:r w:rsidRPr="00B62A3D">
        <w:rPr>
          <w:rFonts w:cs="Arial"/>
          <w:szCs w:val="24"/>
        </w:rPr>
        <w:t>misbehaved;</w:t>
      </w:r>
      <w:proofErr w:type="gramEnd"/>
    </w:p>
    <w:p w14:paraId="7BA5138C" w14:textId="2B234F89"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The decision of the </w:t>
      </w:r>
      <w:r w:rsidR="00B62A3D" w:rsidRPr="00B62A3D">
        <w:rPr>
          <w:rFonts w:cs="Arial"/>
          <w:szCs w:val="24"/>
        </w:rPr>
        <w:t>Chair</w:t>
      </w:r>
      <w:r w:rsidRPr="00B62A3D">
        <w:rPr>
          <w:rFonts w:cs="Arial"/>
          <w:szCs w:val="24"/>
        </w:rPr>
        <w:t xml:space="preserve"> on all matters wi</w:t>
      </w:r>
      <w:r w:rsidR="008771DD" w:rsidRPr="00B62A3D">
        <w:rPr>
          <w:rFonts w:cs="Arial"/>
          <w:szCs w:val="24"/>
        </w:rPr>
        <w:t xml:space="preserve">thin </w:t>
      </w:r>
      <w:r w:rsidR="00C555B5">
        <w:rPr>
          <w:rFonts w:cs="Arial"/>
          <w:szCs w:val="24"/>
        </w:rPr>
        <w:t>their</w:t>
      </w:r>
      <w:r w:rsidR="008771DD" w:rsidRPr="00B62A3D">
        <w:rPr>
          <w:rFonts w:cs="Arial"/>
          <w:szCs w:val="24"/>
        </w:rPr>
        <w:t xml:space="preserve"> </w:t>
      </w:r>
      <w:r w:rsidRPr="00B62A3D">
        <w:rPr>
          <w:rFonts w:cs="Arial"/>
          <w:szCs w:val="24"/>
        </w:rPr>
        <w:t xml:space="preserve">jurisdiction shall be </w:t>
      </w:r>
      <w:proofErr w:type="gramStart"/>
      <w:r w:rsidRPr="00B62A3D">
        <w:rPr>
          <w:rFonts w:cs="Arial"/>
          <w:szCs w:val="24"/>
        </w:rPr>
        <w:t>final;</w:t>
      </w:r>
      <w:proofErr w:type="gramEnd"/>
    </w:p>
    <w:p w14:paraId="13AB6D15" w14:textId="77777777" w:rsidR="00F93583" w:rsidRDefault="00D53092" w:rsidP="00F93583">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Deference </w:t>
      </w:r>
      <w:proofErr w:type="gramStart"/>
      <w:r w:rsidRPr="00B62A3D">
        <w:rPr>
          <w:rFonts w:cs="Arial"/>
          <w:szCs w:val="24"/>
        </w:rPr>
        <w:t>shall at all times</w:t>
      </w:r>
      <w:proofErr w:type="gramEnd"/>
      <w:r w:rsidRPr="00B62A3D">
        <w:rPr>
          <w:rFonts w:cs="Arial"/>
          <w:szCs w:val="24"/>
        </w:rPr>
        <w:t xml:space="preserve"> be paid to the authority of the </w:t>
      </w:r>
      <w:r w:rsidR="00B62A3D" w:rsidRPr="00B62A3D">
        <w:rPr>
          <w:rFonts w:cs="Arial"/>
          <w:szCs w:val="24"/>
        </w:rPr>
        <w:t>Chair</w:t>
      </w:r>
      <w:r w:rsidRPr="00B62A3D">
        <w:rPr>
          <w:rFonts w:cs="Arial"/>
          <w:szCs w:val="24"/>
        </w:rPr>
        <w:t>.</w:t>
      </w:r>
    </w:p>
    <w:p w14:paraId="1F9D5065" w14:textId="328486F0" w:rsidR="00D53092" w:rsidRPr="00F93583" w:rsidRDefault="00D53092" w:rsidP="00F93583">
      <w:pPr>
        <w:pStyle w:val="ListParagraph"/>
        <w:numPr>
          <w:ilvl w:val="0"/>
          <w:numId w:val="6"/>
        </w:numPr>
        <w:autoSpaceDE w:val="0"/>
        <w:autoSpaceDN w:val="0"/>
        <w:adjustRightInd w:val="0"/>
        <w:ind w:left="1701" w:hanging="567"/>
        <w:rPr>
          <w:rFonts w:cs="Arial"/>
          <w:szCs w:val="24"/>
        </w:rPr>
      </w:pPr>
      <w:r w:rsidRPr="00F93583">
        <w:rPr>
          <w:rFonts w:cs="Arial"/>
          <w:szCs w:val="24"/>
        </w:rPr>
        <w:t>When he/she speak</w:t>
      </w:r>
      <w:r w:rsidR="004563E6" w:rsidRPr="00F93583">
        <w:rPr>
          <w:rFonts w:cs="Arial"/>
          <w:szCs w:val="24"/>
        </w:rPr>
        <w:t>s</w:t>
      </w:r>
      <w:r w:rsidRPr="00F93583">
        <w:rPr>
          <w:rFonts w:cs="Arial"/>
          <w:szCs w:val="24"/>
        </w:rPr>
        <w:t xml:space="preserve">, the </w:t>
      </w:r>
      <w:r w:rsidR="00B62A3D" w:rsidRPr="00F93583">
        <w:rPr>
          <w:rFonts w:cs="Arial"/>
          <w:szCs w:val="24"/>
        </w:rPr>
        <w:t>Chair</w:t>
      </w:r>
      <w:r w:rsidRPr="00F93583">
        <w:rPr>
          <w:rFonts w:cs="Arial"/>
          <w:szCs w:val="24"/>
        </w:rPr>
        <w:t xml:space="preserve"> shall be heard without</w:t>
      </w:r>
      <w:r w:rsidR="008771DD" w:rsidRPr="00F93583">
        <w:rPr>
          <w:rFonts w:cs="Arial"/>
          <w:szCs w:val="24"/>
        </w:rPr>
        <w:t xml:space="preserve"> </w:t>
      </w:r>
      <w:r w:rsidRPr="00F93583">
        <w:rPr>
          <w:rFonts w:cs="Arial"/>
          <w:szCs w:val="24"/>
        </w:rPr>
        <w:t>interruption; and</w:t>
      </w:r>
    </w:p>
    <w:p w14:paraId="7121FF91" w14:textId="1F7BAD21" w:rsidR="00D53092" w:rsidRPr="00B62A3D" w:rsidRDefault="00D53092" w:rsidP="00B62A3D">
      <w:pPr>
        <w:pStyle w:val="ListParagraph"/>
        <w:numPr>
          <w:ilvl w:val="0"/>
          <w:numId w:val="6"/>
        </w:numPr>
        <w:autoSpaceDE w:val="0"/>
        <w:autoSpaceDN w:val="0"/>
        <w:adjustRightInd w:val="0"/>
        <w:ind w:left="1701" w:hanging="567"/>
        <w:rPr>
          <w:rFonts w:cs="Arial"/>
          <w:szCs w:val="24"/>
        </w:rPr>
      </w:pPr>
      <w:r w:rsidRPr="00B62A3D">
        <w:rPr>
          <w:rFonts w:cs="Arial"/>
          <w:szCs w:val="24"/>
        </w:rPr>
        <w:t xml:space="preserve">Members shall address the </w:t>
      </w:r>
      <w:r w:rsidR="00B62A3D" w:rsidRPr="00B62A3D">
        <w:rPr>
          <w:rFonts w:cs="Arial"/>
          <w:szCs w:val="24"/>
        </w:rPr>
        <w:t>Chair</w:t>
      </w:r>
      <w:r w:rsidRPr="00B62A3D">
        <w:rPr>
          <w:rFonts w:cs="Arial"/>
          <w:szCs w:val="24"/>
        </w:rPr>
        <w:t xml:space="preserve"> while spe</w:t>
      </w:r>
      <w:r w:rsidR="008771DD" w:rsidRPr="00B62A3D">
        <w:rPr>
          <w:rFonts w:cs="Arial"/>
          <w:szCs w:val="24"/>
        </w:rPr>
        <w:t>aking.</w:t>
      </w:r>
    </w:p>
    <w:p w14:paraId="74AD1CB2" w14:textId="77777777" w:rsidR="00B62A3D" w:rsidRDefault="00B62A3D" w:rsidP="00991EB1">
      <w:pPr>
        <w:tabs>
          <w:tab w:val="left" w:pos="720"/>
        </w:tabs>
        <w:autoSpaceDE w:val="0"/>
        <w:autoSpaceDN w:val="0"/>
        <w:adjustRightInd w:val="0"/>
        <w:rPr>
          <w:rFonts w:cs="Arial"/>
          <w:b/>
          <w:bCs/>
          <w:szCs w:val="24"/>
        </w:rPr>
      </w:pPr>
    </w:p>
    <w:p w14:paraId="48B33CA5" w14:textId="3032BBCC" w:rsidR="00D53092" w:rsidRPr="00E253FB" w:rsidRDefault="008771DD" w:rsidP="00B62A3D">
      <w:pPr>
        <w:autoSpaceDE w:val="0"/>
        <w:autoSpaceDN w:val="0"/>
        <w:adjustRightInd w:val="0"/>
        <w:ind w:left="567" w:hanging="567"/>
        <w:rPr>
          <w:rFonts w:cs="Arial"/>
          <w:b/>
          <w:szCs w:val="24"/>
        </w:rPr>
      </w:pPr>
      <w:r>
        <w:rPr>
          <w:rFonts w:cs="Arial"/>
          <w:b/>
          <w:bCs/>
          <w:szCs w:val="24"/>
        </w:rPr>
        <w:t>4</w:t>
      </w:r>
      <w:r>
        <w:rPr>
          <w:rFonts w:cs="Arial"/>
          <w:b/>
          <w:bCs/>
          <w:szCs w:val="24"/>
        </w:rPr>
        <w:tab/>
      </w:r>
      <w:r w:rsidR="00D53092">
        <w:rPr>
          <w:rFonts w:cs="Arial"/>
          <w:b/>
          <w:bCs/>
          <w:szCs w:val="24"/>
        </w:rPr>
        <w:t>Meetings</w:t>
      </w:r>
    </w:p>
    <w:p w14:paraId="1F2A670D" w14:textId="77777777" w:rsidR="008771DD" w:rsidRDefault="008771DD" w:rsidP="00991EB1">
      <w:pPr>
        <w:tabs>
          <w:tab w:val="left" w:pos="720"/>
        </w:tabs>
        <w:autoSpaceDE w:val="0"/>
        <w:autoSpaceDN w:val="0"/>
        <w:adjustRightInd w:val="0"/>
        <w:rPr>
          <w:rFonts w:cs="Arial"/>
          <w:b/>
          <w:bCs/>
          <w:szCs w:val="24"/>
        </w:rPr>
      </w:pPr>
    </w:p>
    <w:p w14:paraId="38C020C9" w14:textId="3F598F50" w:rsidR="00D53092" w:rsidRDefault="008771DD" w:rsidP="00B62A3D">
      <w:pPr>
        <w:autoSpaceDE w:val="0"/>
        <w:autoSpaceDN w:val="0"/>
        <w:adjustRightInd w:val="0"/>
        <w:ind w:left="1134" w:hanging="567"/>
        <w:rPr>
          <w:rFonts w:cs="Arial"/>
          <w:szCs w:val="24"/>
        </w:rPr>
      </w:pPr>
      <w:r>
        <w:rPr>
          <w:rFonts w:cs="Arial"/>
          <w:b/>
          <w:bCs/>
          <w:szCs w:val="24"/>
        </w:rPr>
        <w:t>4.1</w:t>
      </w:r>
      <w:r>
        <w:rPr>
          <w:rFonts w:cs="Arial"/>
          <w:b/>
          <w:bCs/>
          <w:szCs w:val="24"/>
        </w:rPr>
        <w:tab/>
      </w:r>
      <w:r w:rsidR="00F069F2" w:rsidRPr="00F54719">
        <w:rPr>
          <w:rFonts w:cs="Arial"/>
          <w:szCs w:val="24"/>
        </w:rPr>
        <w:t xml:space="preserve">Meetings of </w:t>
      </w:r>
      <w:r w:rsidR="00D53092">
        <w:rPr>
          <w:rFonts w:cs="Arial"/>
          <w:szCs w:val="24"/>
        </w:rPr>
        <w:t xml:space="preserve">the Integration </w:t>
      </w:r>
      <w:r w:rsidR="004563E6">
        <w:rPr>
          <w:rFonts w:cs="Arial"/>
          <w:szCs w:val="24"/>
        </w:rPr>
        <w:t xml:space="preserve">Joint </w:t>
      </w:r>
      <w:r w:rsidR="00D53092">
        <w:rPr>
          <w:rFonts w:cs="Arial"/>
          <w:szCs w:val="24"/>
        </w:rPr>
        <w:t>Board will be convened</w:t>
      </w:r>
      <w:r w:rsidR="00A6041D">
        <w:rPr>
          <w:rFonts w:cs="Arial"/>
          <w:szCs w:val="24"/>
        </w:rPr>
        <w:t xml:space="preserve"> </w:t>
      </w:r>
      <w:del w:id="0" w:author="Vanessa Salmond" w:date="2025-01-28T11:44:00Z" w16du:dateUtc="2025-01-28T11:44:00Z">
        <w:r w:rsidR="00D53092">
          <w:rPr>
            <w:rFonts w:cs="Arial"/>
            <w:szCs w:val="24"/>
          </w:rPr>
          <w:delText xml:space="preserve">at </w:delText>
        </w:r>
      </w:del>
      <w:r w:rsidR="00D53092">
        <w:rPr>
          <w:rFonts w:cs="Arial"/>
          <w:szCs w:val="24"/>
        </w:rPr>
        <w:t>as agreed by the</w:t>
      </w:r>
      <w:r>
        <w:rPr>
          <w:rFonts w:cs="Arial"/>
          <w:szCs w:val="24"/>
        </w:rPr>
        <w:t xml:space="preserve"> </w:t>
      </w:r>
      <w:r w:rsidR="00D53092">
        <w:rPr>
          <w:rFonts w:cs="Arial"/>
          <w:szCs w:val="24"/>
        </w:rPr>
        <w:t xml:space="preserve">Integration </w:t>
      </w:r>
      <w:r w:rsidR="004563E6">
        <w:rPr>
          <w:rFonts w:cs="Arial"/>
          <w:szCs w:val="24"/>
        </w:rPr>
        <w:t xml:space="preserve">Joint </w:t>
      </w:r>
      <w:r w:rsidR="00D53092">
        <w:rPr>
          <w:rFonts w:cs="Arial"/>
          <w:szCs w:val="24"/>
        </w:rPr>
        <w:t>Board.</w:t>
      </w:r>
      <w:r w:rsidR="004D4CC5">
        <w:rPr>
          <w:rFonts w:cs="Arial"/>
          <w:szCs w:val="24"/>
        </w:rPr>
        <w:t xml:space="preserve">  These can be held either in person, virtually or blended as appropriate.</w:t>
      </w:r>
    </w:p>
    <w:p w14:paraId="3DB6884D" w14:textId="77777777" w:rsidR="008771DD" w:rsidRDefault="008771DD" w:rsidP="00B62A3D">
      <w:pPr>
        <w:autoSpaceDE w:val="0"/>
        <w:autoSpaceDN w:val="0"/>
        <w:adjustRightInd w:val="0"/>
        <w:ind w:left="1134" w:hanging="567"/>
        <w:rPr>
          <w:rFonts w:cs="Arial"/>
          <w:b/>
          <w:bCs/>
          <w:szCs w:val="24"/>
        </w:rPr>
      </w:pPr>
    </w:p>
    <w:p w14:paraId="1E97BE2D" w14:textId="73297C86" w:rsidR="00D53092" w:rsidRDefault="008771DD" w:rsidP="00B62A3D">
      <w:pPr>
        <w:autoSpaceDE w:val="0"/>
        <w:autoSpaceDN w:val="0"/>
        <w:adjustRightInd w:val="0"/>
        <w:ind w:left="1134" w:hanging="567"/>
        <w:rPr>
          <w:rFonts w:cs="Arial"/>
          <w:szCs w:val="24"/>
        </w:rPr>
      </w:pPr>
      <w:r>
        <w:rPr>
          <w:rFonts w:cs="Arial"/>
          <w:b/>
          <w:bCs/>
          <w:szCs w:val="24"/>
        </w:rPr>
        <w:t>4.2</w:t>
      </w:r>
      <w:r>
        <w:rPr>
          <w:rFonts w:cs="Arial"/>
          <w:b/>
          <w:bCs/>
          <w:szCs w:val="24"/>
        </w:rPr>
        <w:tab/>
      </w:r>
      <w:r w:rsidR="00D53092">
        <w:rPr>
          <w:rFonts w:cs="Arial"/>
          <w:szCs w:val="24"/>
        </w:rPr>
        <w:t xml:space="preserve">The </w:t>
      </w:r>
      <w:r w:rsidR="00B62A3D">
        <w:rPr>
          <w:rFonts w:cs="Arial"/>
          <w:szCs w:val="24"/>
        </w:rPr>
        <w:t>Chair</w:t>
      </w:r>
      <w:r w:rsidR="00D53092">
        <w:rPr>
          <w:rFonts w:cs="Arial"/>
          <w:szCs w:val="24"/>
        </w:rPr>
        <w:t xml:space="preserve"> may convene Special Meetings if it appears to </w:t>
      </w:r>
      <w:r w:rsidR="00C111B8">
        <w:rPr>
          <w:rFonts w:cs="Arial"/>
          <w:szCs w:val="24"/>
        </w:rPr>
        <w:t>them</w:t>
      </w:r>
      <w:r w:rsidR="00D53092">
        <w:rPr>
          <w:rFonts w:cs="Arial"/>
          <w:szCs w:val="24"/>
        </w:rPr>
        <w:t xml:space="preserve"> that</w:t>
      </w:r>
      <w:r>
        <w:rPr>
          <w:rFonts w:cs="Arial"/>
          <w:szCs w:val="24"/>
        </w:rPr>
        <w:t xml:space="preserve"> </w:t>
      </w:r>
      <w:r w:rsidR="00D53092">
        <w:rPr>
          <w:rFonts w:cs="Arial"/>
          <w:szCs w:val="24"/>
        </w:rPr>
        <w:t>there are items of urgent business to be considered. Such Meetings will be</w:t>
      </w:r>
      <w:r>
        <w:rPr>
          <w:rFonts w:cs="Arial"/>
          <w:szCs w:val="24"/>
        </w:rPr>
        <w:t xml:space="preserve"> </w:t>
      </w:r>
      <w:r w:rsidR="00D53092">
        <w:rPr>
          <w:rFonts w:cs="Arial"/>
          <w:szCs w:val="24"/>
        </w:rPr>
        <w:t xml:space="preserve">held at a time, date and venue as determined by the </w:t>
      </w:r>
      <w:r w:rsidR="00B62A3D">
        <w:rPr>
          <w:rFonts w:cs="Arial"/>
          <w:szCs w:val="24"/>
        </w:rPr>
        <w:t>Chair</w:t>
      </w:r>
      <w:r w:rsidR="00D53092">
        <w:rPr>
          <w:rFonts w:cs="Arial"/>
          <w:szCs w:val="24"/>
        </w:rPr>
        <w:t>. If the</w:t>
      </w:r>
      <w:r>
        <w:rPr>
          <w:rFonts w:cs="Arial"/>
          <w:szCs w:val="24"/>
        </w:rPr>
        <w:t xml:space="preserve"> </w:t>
      </w:r>
      <w:r w:rsidR="00D53092">
        <w:rPr>
          <w:rFonts w:cs="Arial"/>
          <w:szCs w:val="24"/>
        </w:rPr>
        <w:t xml:space="preserve">Office of </w:t>
      </w:r>
      <w:r w:rsidR="00B62A3D">
        <w:rPr>
          <w:rFonts w:cs="Arial"/>
          <w:szCs w:val="24"/>
        </w:rPr>
        <w:t>Chair</w:t>
      </w:r>
      <w:r w:rsidR="00D53092">
        <w:rPr>
          <w:rFonts w:cs="Arial"/>
          <w:szCs w:val="24"/>
        </w:rPr>
        <w:t xml:space="preserve"> is vacant, or if the </w:t>
      </w:r>
      <w:r w:rsidR="00B62A3D">
        <w:rPr>
          <w:rFonts w:cs="Arial"/>
          <w:szCs w:val="24"/>
        </w:rPr>
        <w:t>Chair</w:t>
      </w:r>
      <w:r w:rsidR="00D53092">
        <w:rPr>
          <w:rFonts w:cs="Arial"/>
          <w:szCs w:val="24"/>
        </w:rPr>
        <w:t xml:space="preserve"> is unable to act for any</w:t>
      </w:r>
      <w:r>
        <w:rPr>
          <w:rFonts w:cs="Arial"/>
          <w:szCs w:val="24"/>
        </w:rPr>
        <w:t xml:space="preserve"> </w:t>
      </w:r>
      <w:r w:rsidR="00D53092">
        <w:rPr>
          <w:rFonts w:cs="Arial"/>
          <w:szCs w:val="24"/>
        </w:rPr>
        <w:t>reason the Vice-</w:t>
      </w:r>
      <w:r w:rsidR="00B62A3D">
        <w:rPr>
          <w:rFonts w:cs="Arial"/>
          <w:szCs w:val="24"/>
        </w:rPr>
        <w:t>Chair</w:t>
      </w:r>
      <w:r w:rsidR="00D53092">
        <w:rPr>
          <w:rFonts w:cs="Arial"/>
          <w:szCs w:val="24"/>
        </w:rPr>
        <w:t xml:space="preserve"> may at any time call such a meeting.</w:t>
      </w:r>
    </w:p>
    <w:p w14:paraId="3E6793C6" w14:textId="77777777" w:rsidR="000D6560" w:rsidRDefault="000D6560" w:rsidP="00B62A3D">
      <w:pPr>
        <w:autoSpaceDE w:val="0"/>
        <w:autoSpaceDN w:val="0"/>
        <w:adjustRightInd w:val="0"/>
        <w:ind w:left="1134" w:hanging="567"/>
        <w:rPr>
          <w:rFonts w:cs="Arial"/>
          <w:b/>
          <w:bCs/>
          <w:szCs w:val="24"/>
        </w:rPr>
      </w:pPr>
    </w:p>
    <w:p w14:paraId="269CDB16" w14:textId="770FB570" w:rsidR="00D53092" w:rsidRDefault="008771DD" w:rsidP="00B62A3D">
      <w:pPr>
        <w:autoSpaceDE w:val="0"/>
        <w:autoSpaceDN w:val="0"/>
        <w:adjustRightInd w:val="0"/>
        <w:ind w:left="1134" w:hanging="567"/>
        <w:rPr>
          <w:rFonts w:cs="Arial"/>
          <w:szCs w:val="24"/>
        </w:rPr>
      </w:pPr>
      <w:r>
        <w:rPr>
          <w:rFonts w:cs="Arial"/>
          <w:b/>
          <w:bCs/>
          <w:szCs w:val="24"/>
        </w:rPr>
        <w:t>4.3</w:t>
      </w:r>
      <w:r>
        <w:rPr>
          <w:rFonts w:cs="Arial"/>
          <w:b/>
          <w:bCs/>
          <w:szCs w:val="24"/>
        </w:rPr>
        <w:tab/>
      </w:r>
      <w:r w:rsidR="00D53092">
        <w:rPr>
          <w:rFonts w:cs="Arial"/>
          <w:szCs w:val="24"/>
        </w:rPr>
        <w:t xml:space="preserve">If the </w:t>
      </w:r>
      <w:r w:rsidR="00B62A3D">
        <w:rPr>
          <w:rFonts w:cs="Arial"/>
          <w:szCs w:val="24"/>
        </w:rPr>
        <w:t>Chair</w:t>
      </w:r>
      <w:r w:rsidR="00D53092">
        <w:rPr>
          <w:rFonts w:cs="Arial"/>
          <w:szCs w:val="24"/>
        </w:rPr>
        <w:t xml:space="preserve"> refuses to </w:t>
      </w:r>
      <w:r w:rsidR="00DA0840">
        <w:rPr>
          <w:rFonts w:cs="Arial"/>
          <w:szCs w:val="24"/>
        </w:rPr>
        <w:t xml:space="preserve">issue a </w:t>
      </w:r>
      <w:r w:rsidR="000F4C84">
        <w:rPr>
          <w:rFonts w:cs="Arial"/>
          <w:szCs w:val="24"/>
        </w:rPr>
        <w:t>notice convening</w:t>
      </w:r>
      <w:r w:rsidR="00A96178">
        <w:rPr>
          <w:rFonts w:cs="Arial"/>
          <w:szCs w:val="24"/>
        </w:rPr>
        <w:t xml:space="preserve"> </w:t>
      </w:r>
      <w:r w:rsidR="00D53092">
        <w:rPr>
          <w:rFonts w:cs="Arial"/>
          <w:szCs w:val="24"/>
        </w:rPr>
        <w:t xml:space="preserve">a meeting of the Integration </w:t>
      </w:r>
      <w:r w:rsidR="004563E6">
        <w:rPr>
          <w:rFonts w:cs="Arial"/>
          <w:szCs w:val="24"/>
        </w:rPr>
        <w:t xml:space="preserve">Joint </w:t>
      </w:r>
      <w:r w:rsidR="00D53092">
        <w:rPr>
          <w:rFonts w:cs="Arial"/>
          <w:szCs w:val="24"/>
        </w:rPr>
        <w:t>Board</w:t>
      </w:r>
      <w:r w:rsidR="00D8403E">
        <w:rPr>
          <w:rFonts w:cs="Arial"/>
          <w:szCs w:val="24"/>
        </w:rPr>
        <w:t xml:space="preserve"> within </w:t>
      </w:r>
      <w:r w:rsidR="00A96178">
        <w:rPr>
          <w:rFonts w:cs="Arial"/>
          <w:szCs w:val="24"/>
        </w:rPr>
        <w:t xml:space="preserve">14 </w:t>
      </w:r>
      <w:r w:rsidR="00D8403E">
        <w:rPr>
          <w:rFonts w:cs="Arial"/>
          <w:szCs w:val="24"/>
        </w:rPr>
        <w:t>days following receipt of a written request to that effect</w:t>
      </w:r>
      <w:r w:rsidR="00D53092">
        <w:rPr>
          <w:rFonts w:cs="Arial"/>
          <w:szCs w:val="24"/>
        </w:rPr>
        <w:t xml:space="preserve"> specifying the business proposed to be</w:t>
      </w:r>
      <w:r>
        <w:rPr>
          <w:rFonts w:cs="Arial"/>
          <w:szCs w:val="24"/>
        </w:rPr>
        <w:t xml:space="preserve"> </w:t>
      </w:r>
      <w:r w:rsidR="00D53092">
        <w:rPr>
          <w:rFonts w:cs="Arial"/>
          <w:szCs w:val="24"/>
        </w:rPr>
        <w:t xml:space="preserve">transacted, signed by at least two thirds of the voting Members, </w:t>
      </w:r>
      <w:r w:rsidR="00D8403E">
        <w:rPr>
          <w:rFonts w:cs="Arial"/>
          <w:szCs w:val="24"/>
        </w:rPr>
        <w:t>then</w:t>
      </w:r>
      <w:r w:rsidR="00D53092">
        <w:rPr>
          <w:rFonts w:cs="Arial"/>
          <w:szCs w:val="24"/>
        </w:rPr>
        <w:t xml:space="preserve"> those Members who </w:t>
      </w:r>
      <w:r w:rsidR="00D8403E">
        <w:rPr>
          <w:rFonts w:cs="Arial"/>
          <w:szCs w:val="24"/>
        </w:rPr>
        <w:t>made the request</w:t>
      </w:r>
      <w:r w:rsidR="00D53092">
        <w:rPr>
          <w:rFonts w:cs="Arial"/>
          <w:szCs w:val="24"/>
        </w:rPr>
        <w:t xml:space="preserve"> may forthwith call a</w:t>
      </w:r>
      <w:r>
        <w:rPr>
          <w:rFonts w:cs="Arial"/>
          <w:szCs w:val="24"/>
        </w:rPr>
        <w:t xml:space="preserve"> </w:t>
      </w:r>
      <w:r w:rsidR="00D53092">
        <w:rPr>
          <w:rFonts w:cs="Arial"/>
          <w:szCs w:val="24"/>
        </w:rPr>
        <w:t>Meeting provided no business shall be transacted at the Meeting other than</w:t>
      </w:r>
      <w:r>
        <w:rPr>
          <w:rFonts w:cs="Arial"/>
          <w:szCs w:val="24"/>
        </w:rPr>
        <w:t xml:space="preserve"> </w:t>
      </w:r>
      <w:r w:rsidR="00D53092">
        <w:rPr>
          <w:rFonts w:cs="Arial"/>
          <w:szCs w:val="24"/>
        </w:rPr>
        <w:t xml:space="preserve">specified in the </w:t>
      </w:r>
      <w:r w:rsidR="00D8403E">
        <w:rPr>
          <w:rFonts w:cs="Arial"/>
          <w:szCs w:val="24"/>
        </w:rPr>
        <w:t>written request</w:t>
      </w:r>
      <w:r w:rsidR="00D53092">
        <w:rPr>
          <w:rFonts w:cs="Arial"/>
          <w:szCs w:val="24"/>
        </w:rPr>
        <w:t>.</w:t>
      </w:r>
    </w:p>
    <w:p w14:paraId="6A8DB1C2" w14:textId="77777777" w:rsidR="008771DD" w:rsidRPr="00E253FB" w:rsidRDefault="008771DD" w:rsidP="00B62A3D">
      <w:pPr>
        <w:autoSpaceDE w:val="0"/>
        <w:autoSpaceDN w:val="0"/>
        <w:adjustRightInd w:val="0"/>
        <w:ind w:left="1134" w:hanging="567"/>
        <w:rPr>
          <w:rFonts w:cs="Arial"/>
          <w:sz w:val="20"/>
          <w:szCs w:val="20"/>
        </w:rPr>
      </w:pPr>
    </w:p>
    <w:p w14:paraId="58E9465A" w14:textId="77777777" w:rsidR="00D53092" w:rsidRPr="003B1158" w:rsidRDefault="008771DD" w:rsidP="00B62A3D">
      <w:pPr>
        <w:autoSpaceDE w:val="0"/>
        <w:autoSpaceDN w:val="0"/>
        <w:adjustRightInd w:val="0"/>
        <w:ind w:left="1134" w:hanging="567"/>
        <w:rPr>
          <w:rFonts w:cs="Arial"/>
          <w:szCs w:val="24"/>
        </w:rPr>
      </w:pPr>
      <w:r>
        <w:rPr>
          <w:rFonts w:cs="Arial"/>
          <w:b/>
          <w:bCs/>
          <w:szCs w:val="24"/>
        </w:rPr>
        <w:t>4.4</w:t>
      </w:r>
      <w:r>
        <w:rPr>
          <w:rFonts w:cs="Arial"/>
          <w:b/>
          <w:bCs/>
          <w:szCs w:val="24"/>
        </w:rPr>
        <w:tab/>
      </w:r>
      <w:r w:rsidR="00D53092">
        <w:rPr>
          <w:rFonts w:cs="Arial"/>
          <w:szCs w:val="24"/>
        </w:rPr>
        <w:t xml:space="preserve">Adequate provision will be made to allow for </w:t>
      </w:r>
      <w:r w:rsidR="00D8403E">
        <w:rPr>
          <w:rFonts w:cs="Arial"/>
          <w:szCs w:val="24"/>
        </w:rPr>
        <w:t xml:space="preserve">Members </w:t>
      </w:r>
      <w:r w:rsidR="00D53092">
        <w:rPr>
          <w:rFonts w:cs="Arial"/>
          <w:szCs w:val="24"/>
        </w:rPr>
        <w:t>to attend a meeting of</w:t>
      </w:r>
      <w:r>
        <w:rPr>
          <w:rFonts w:cs="Arial"/>
          <w:szCs w:val="24"/>
        </w:rPr>
        <w:t xml:space="preserve"> </w:t>
      </w:r>
      <w:r w:rsidR="00D53092">
        <w:rPr>
          <w:rFonts w:cs="Arial"/>
          <w:szCs w:val="24"/>
        </w:rPr>
        <w:t xml:space="preserve">the Integration </w:t>
      </w:r>
      <w:r w:rsidR="004563E6">
        <w:rPr>
          <w:rFonts w:cs="Arial"/>
          <w:szCs w:val="24"/>
        </w:rPr>
        <w:t xml:space="preserve">Joint </w:t>
      </w:r>
      <w:r w:rsidR="00D53092">
        <w:rPr>
          <w:rFonts w:cs="Arial"/>
          <w:szCs w:val="24"/>
        </w:rPr>
        <w:t xml:space="preserve">Board or a committee of the Integration </w:t>
      </w:r>
      <w:r w:rsidR="004563E6">
        <w:rPr>
          <w:rFonts w:cs="Arial"/>
          <w:szCs w:val="24"/>
        </w:rPr>
        <w:t xml:space="preserve">Joint </w:t>
      </w:r>
      <w:r w:rsidR="00D53092">
        <w:rPr>
          <w:rFonts w:cs="Arial"/>
          <w:szCs w:val="24"/>
        </w:rPr>
        <w:t>Board either by being</w:t>
      </w:r>
      <w:r>
        <w:rPr>
          <w:rFonts w:cs="Arial"/>
          <w:szCs w:val="24"/>
        </w:rPr>
        <w:t xml:space="preserve"> </w:t>
      </w:r>
      <w:r w:rsidR="00D53092">
        <w:rPr>
          <w:rFonts w:cs="Arial"/>
          <w:szCs w:val="24"/>
        </w:rPr>
        <w:t xml:space="preserve">present together with other </w:t>
      </w:r>
      <w:r w:rsidR="00D8403E">
        <w:rPr>
          <w:rFonts w:cs="Arial"/>
          <w:szCs w:val="24"/>
        </w:rPr>
        <w:t xml:space="preserve">Members </w:t>
      </w:r>
      <w:r w:rsidR="00D53092">
        <w:rPr>
          <w:rFonts w:cs="Arial"/>
          <w:szCs w:val="24"/>
        </w:rPr>
        <w:t>in a specified place, or in any other way</w:t>
      </w:r>
      <w:r>
        <w:rPr>
          <w:rFonts w:cs="Arial"/>
          <w:szCs w:val="24"/>
        </w:rPr>
        <w:t xml:space="preserve"> </w:t>
      </w:r>
      <w:r w:rsidR="00D53092">
        <w:rPr>
          <w:rFonts w:cs="Arial"/>
          <w:szCs w:val="24"/>
        </w:rPr>
        <w:t xml:space="preserve">which enables </w:t>
      </w:r>
      <w:r w:rsidR="00D8403E">
        <w:rPr>
          <w:rFonts w:cs="Arial"/>
          <w:szCs w:val="24"/>
        </w:rPr>
        <w:t xml:space="preserve">Members </w:t>
      </w:r>
      <w:r w:rsidR="00D53092">
        <w:rPr>
          <w:rFonts w:cs="Arial"/>
          <w:szCs w:val="24"/>
        </w:rPr>
        <w:t>to participate despite not being present with other</w:t>
      </w:r>
      <w:r>
        <w:rPr>
          <w:rFonts w:cs="Arial"/>
          <w:szCs w:val="24"/>
        </w:rPr>
        <w:t xml:space="preserve"> </w:t>
      </w:r>
      <w:r w:rsidR="00D8403E">
        <w:rPr>
          <w:rFonts w:cs="Arial"/>
          <w:szCs w:val="24"/>
        </w:rPr>
        <w:t xml:space="preserve">Members </w:t>
      </w:r>
      <w:r w:rsidR="00627B0E">
        <w:rPr>
          <w:rFonts w:cs="Arial"/>
          <w:szCs w:val="24"/>
        </w:rPr>
        <w:t>in a specified place.</w:t>
      </w:r>
      <w:r w:rsidR="0082249A">
        <w:rPr>
          <w:rFonts w:cs="Arial"/>
          <w:szCs w:val="24"/>
        </w:rPr>
        <w:t xml:space="preserve"> </w:t>
      </w:r>
      <w:r w:rsidR="0082249A" w:rsidRPr="003B1158">
        <w:rPr>
          <w:rFonts w:cs="Arial"/>
          <w:szCs w:val="24"/>
        </w:rPr>
        <w:t xml:space="preserve">Members participating in meetings in either of the ways set out in this paragraph will be eligible to </w:t>
      </w:r>
      <w:r w:rsidR="00711EA2" w:rsidRPr="003B1158">
        <w:rPr>
          <w:rFonts w:cs="Arial"/>
          <w:szCs w:val="24"/>
        </w:rPr>
        <w:t xml:space="preserve">participate in arriving at a consensus or take part in any </w:t>
      </w:r>
      <w:r w:rsidR="0082249A" w:rsidRPr="003B1158">
        <w:rPr>
          <w:rFonts w:cs="Arial"/>
          <w:szCs w:val="24"/>
        </w:rPr>
        <w:t>vote</w:t>
      </w:r>
      <w:r w:rsidR="00711EA2" w:rsidRPr="003B1158">
        <w:rPr>
          <w:rFonts w:cs="Arial"/>
          <w:szCs w:val="24"/>
        </w:rPr>
        <w:t>.</w:t>
      </w:r>
    </w:p>
    <w:p w14:paraId="083CD399" w14:textId="77777777" w:rsidR="008771DD" w:rsidRPr="00E253FB" w:rsidRDefault="008771DD" w:rsidP="00991EB1">
      <w:pPr>
        <w:tabs>
          <w:tab w:val="left" w:pos="720"/>
        </w:tabs>
        <w:autoSpaceDE w:val="0"/>
        <w:autoSpaceDN w:val="0"/>
        <w:adjustRightInd w:val="0"/>
        <w:ind w:left="720" w:hanging="720"/>
        <w:rPr>
          <w:rFonts w:cs="Arial"/>
          <w:sz w:val="20"/>
          <w:szCs w:val="20"/>
        </w:rPr>
      </w:pPr>
    </w:p>
    <w:p w14:paraId="208E5373" w14:textId="0B493497" w:rsidR="00D53092" w:rsidRDefault="00D53092" w:rsidP="00B62A3D">
      <w:pPr>
        <w:autoSpaceDE w:val="0"/>
        <w:autoSpaceDN w:val="0"/>
        <w:adjustRightInd w:val="0"/>
        <w:ind w:left="567" w:hanging="567"/>
        <w:rPr>
          <w:rFonts w:cs="Arial"/>
          <w:b/>
          <w:bCs/>
          <w:szCs w:val="24"/>
        </w:rPr>
      </w:pPr>
      <w:r>
        <w:rPr>
          <w:rFonts w:cs="Arial"/>
          <w:b/>
          <w:bCs/>
          <w:szCs w:val="24"/>
        </w:rPr>
        <w:t>5</w:t>
      </w:r>
      <w:r w:rsidR="008771DD">
        <w:rPr>
          <w:rFonts w:cs="Arial"/>
          <w:b/>
          <w:bCs/>
          <w:szCs w:val="24"/>
        </w:rPr>
        <w:tab/>
      </w:r>
      <w:r w:rsidR="00253DE1">
        <w:rPr>
          <w:rFonts w:cs="Arial"/>
          <w:b/>
          <w:bCs/>
          <w:szCs w:val="24"/>
        </w:rPr>
        <w:t xml:space="preserve">Notice of </w:t>
      </w:r>
      <w:r>
        <w:rPr>
          <w:rFonts w:cs="Arial"/>
          <w:b/>
          <w:bCs/>
          <w:szCs w:val="24"/>
        </w:rPr>
        <w:t>Meeting</w:t>
      </w:r>
      <w:r w:rsidR="00253DE1">
        <w:rPr>
          <w:rFonts w:cs="Arial"/>
          <w:b/>
          <w:bCs/>
          <w:szCs w:val="24"/>
        </w:rPr>
        <w:t xml:space="preserve"> and Agenda</w:t>
      </w:r>
    </w:p>
    <w:p w14:paraId="0F242578" w14:textId="77777777" w:rsidR="008771DD" w:rsidRPr="00E253FB" w:rsidRDefault="008771DD" w:rsidP="00991EB1">
      <w:pPr>
        <w:tabs>
          <w:tab w:val="left" w:pos="720"/>
        </w:tabs>
        <w:autoSpaceDE w:val="0"/>
        <w:autoSpaceDN w:val="0"/>
        <w:adjustRightInd w:val="0"/>
        <w:rPr>
          <w:rFonts w:cs="Arial"/>
          <w:b/>
          <w:bCs/>
          <w:sz w:val="20"/>
          <w:szCs w:val="20"/>
        </w:rPr>
      </w:pPr>
    </w:p>
    <w:p w14:paraId="78BE1307" w14:textId="69DBC94D" w:rsidR="00D53092" w:rsidRDefault="008771DD" w:rsidP="00B62A3D">
      <w:pPr>
        <w:autoSpaceDE w:val="0"/>
        <w:autoSpaceDN w:val="0"/>
        <w:adjustRightInd w:val="0"/>
        <w:ind w:left="1134" w:hanging="567"/>
        <w:rPr>
          <w:rFonts w:cs="Arial"/>
          <w:szCs w:val="24"/>
        </w:rPr>
      </w:pPr>
      <w:r>
        <w:rPr>
          <w:rFonts w:cs="Arial"/>
          <w:b/>
          <w:bCs/>
          <w:szCs w:val="24"/>
        </w:rPr>
        <w:t>5.1</w:t>
      </w:r>
      <w:r>
        <w:rPr>
          <w:rFonts w:cs="Arial"/>
          <w:b/>
          <w:bCs/>
          <w:szCs w:val="24"/>
        </w:rPr>
        <w:tab/>
      </w:r>
      <w:r w:rsidR="00D53092">
        <w:rPr>
          <w:rFonts w:cs="Arial"/>
          <w:szCs w:val="24"/>
        </w:rPr>
        <w:t xml:space="preserve">Before every meeting of the Integration </w:t>
      </w:r>
      <w:r w:rsidR="004563E6">
        <w:rPr>
          <w:rFonts w:cs="Arial"/>
          <w:szCs w:val="24"/>
        </w:rPr>
        <w:t xml:space="preserve">Joint </w:t>
      </w:r>
      <w:r w:rsidR="00D53092">
        <w:rPr>
          <w:rFonts w:cs="Arial"/>
          <w:szCs w:val="24"/>
        </w:rPr>
        <w:t>Board, or committee of the</w:t>
      </w:r>
      <w:r>
        <w:rPr>
          <w:rFonts w:cs="Arial"/>
          <w:szCs w:val="24"/>
        </w:rPr>
        <w:t xml:space="preserve"> </w:t>
      </w:r>
      <w:r w:rsidR="00D53092">
        <w:rPr>
          <w:rFonts w:cs="Arial"/>
          <w:szCs w:val="24"/>
        </w:rPr>
        <w:t xml:space="preserve">Integration </w:t>
      </w:r>
      <w:r w:rsidR="004563E6">
        <w:rPr>
          <w:rFonts w:cs="Arial"/>
          <w:szCs w:val="24"/>
        </w:rPr>
        <w:t xml:space="preserve">Joint </w:t>
      </w:r>
      <w:r w:rsidR="00D53092">
        <w:rPr>
          <w:rFonts w:cs="Arial"/>
          <w:szCs w:val="24"/>
        </w:rPr>
        <w:t>Board, a</w:t>
      </w:r>
      <w:r w:rsidR="000A3219">
        <w:rPr>
          <w:rFonts w:cs="Arial"/>
          <w:szCs w:val="24"/>
        </w:rPr>
        <w:t>n</w:t>
      </w:r>
      <w:r w:rsidR="00A96178">
        <w:rPr>
          <w:rFonts w:cs="Arial"/>
          <w:szCs w:val="24"/>
        </w:rPr>
        <w:t xml:space="preserve"> </w:t>
      </w:r>
      <w:r w:rsidR="000A3219">
        <w:rPr>
          <w:rFonts w:cs="Arial"/>
          <w:szCs w:val="24"/>
        </w:rPr>
        <w:t>Agenda</w:t>
      </w:r>
      <w:r w:rsidR="00A96178">
        <w:rPr>
          <w:rFonts w:cs="Arial"/>
          <w:szCs w:val="24"/>
        </w:rPr>
        <w:t xml:space="preserve"> and papers</w:t>
      </w:r>
      <w:r w:rsidR="00D53092">
        <w:rPr>
          <w:rFonts w:cs="Arial"/>
          <w:szCs w:val="24"/>
        </w:rPr>
        <w:t>, specifying the time, place and</w:t>
      </w:r>
      <w:r>
        <w:rPr>
          <w:rFonts w:cs="Arial"/>
          <w:szCs w:val="24"/>
        </w:rPr>
        <w:t xml:space="preserve"> </w:t>
      </w:r>
      <w:r w:rsidR="00D53092">
        <w:rPr>
          <w:rFonts w:cs="Arial"/>
          <w:szCs w:val="24"/>
        </w:rPr>
        <w:t>business to be transacted at</w:t>
      </w:r>
      <w:r w:rsidR="000A3219">
        <w:rPr>
          <w:rFonts w:cs="Arial"/>
          <w:szCs w:val="24"/>
        </w:rPr>
        <w:t xml:space="preserve"> the meeting, will be approved by the </w:t>
      </w:r>
      <w:r w:rsidR="00B62A3D">
        <w:rPr>
          <w:rFonts w:cs="Arial"/>
          <w:szCs w:val="24"/>
        </w:rPr>
        <w:t>Chair</w:t>
      </w:r>
      <w:r w:rsidR="00D53092">
        <w:rPr>
          <w:rFonts w:cs="Arial"/>
          <w:szCs w:val="24"/>
        </w:rPr>
        <w:t>, or by a</w:t>
      </w:r>
      <w:r>
        <w:rPr>
          <w:rFonts w:cs="Arial"/>
          <w:szCs w:val="24"/>
        </w:rPr>
        <w:t xml:space="preserve"> </w:t>
      </w:r>
      <w:r w:rsidR="00D53092">
        <w:rPr>
          <w:rFonts w:cs="Arial"/>
          <w:szCs w:val="24"/>
        </w:rPr>
        <w:t xml:space="preserve">Member authorised by the </w:t>
      </w:r>
      <w:r w:rsidR="00B62A3D">
        <w:rPr>
          <w:rFonts w:cs="Arial"/>
          <w:szCs w:val="24"/>
        </w:rPr>
        <w:t>Chair</w:t>
      </w:r>
      <w:r w:rsidR="000A3219">
        <w:rPr>
          <w:rFonts w:cs="Arial"/>
          <w:szCs w:val="24"/>
        </w:rPr>
        <w:t xml:space="preserve"> </w:t>
      </w:r>
      <w:r w:rsidR="006B4EC8">
        <w:rPr>
          <w:rFonts w:cs="Arial"/>
          <w:szCs w:val="24"/>
        </w:rPr>
        <w:t>and,</w:t>
      </w:r>
      <w:r w:rsidR="00D53092">
        <w:rPr>
          <w:rFonts w:cs="Arial"/>
          <w:szCs w:val="24"/>
        </w:rPr>
        <w:t xml:space="preserve"> shall</w:t>
      </w:r>
      <w:r>
        <w:rPr>
          <w:rFonts w:cs="Arial"/>
          <w:szCs w:val="24"/>
        </w:rPr>
        <w:t xml:space="preserve"> </w:t>
      </w:r>
      <w:r w:rsidR="00D53092">
        <w:rPr>
          <w:rFonts w:cs="Arial"/>
          <w:szCs w:val="24"/>
        </w:rPr>
        <w:t>be delivered to every Member by post or by electronic means so as to be available to</w:t>
      </w:r>
      <w:r>
        <w:rPr>
          <w:rFonts w:cs="Arial"/>
          <w:szCs w:val="24"/>
        </w:rPr>
        <w:t xml:space="preserve"> </w:t>
      </w:r>
      <w:r w:rsidR="00D53092">
        <w:rPr>
          <w:rFonts w:cs="Arial"/>
          <w:szCs w:val="24"/>
        </w:rPr>
        <w:t>them at least</w:t>
      </w:r>
      <w:r w:rsidR="00A96178">
        <w:rPr>
          <w:rFonts w:cs="Arial"/>
          <w:szCs w:val="24"/>
        </w:rPr>
        <w:t xml:space="preserve"> seven</w:t>
      </w:r>
      <w:r w:rsidR="000A3219">
        <w:rPr>
          <w:rFonts w:cs="Arial"/>
          <w:szCs w:val="24"/>
        </w:rPr>
        <w:t xml:space="preserve"> </w:t>
      </w:r>
      <w:r w:rsidR="00D53092">
        <w:rPr>
          <w:rFonts w:cs="Arial"/>
          <w:szCs w:val="24"/>
        </w:rPr>
        <w:t>days before the meeting.</w:t>
      </w:r>
      <w:r>
        <w:rPr>
          <w:rFonts w:cs="Arial"/>
          <w:szCs w:val="24"/>
        </w:rPr>
        <w:t xml:space="preserve"> </w:t>
      </w:r>
      <w:r w:rsidR="000A3219">
        <w:rPr>
          <w:rFonts w:cs="Arial"/>
          <w:szCs w:val="24"/>
        </w:rPr>
        <w:t xml:space="preserve">The agenda will clearly </w:t>
      </w:r>
      <w:r w:rsidR="009E20AE">
        <w:rPr>
          <w:rFonts w:cs="Arial"/>
          <w:szCs w:val="24"/>
        </w:rPr>
        <w:t>identify any</w:t>
      </w:r>
      <w:r w:rsidR="000A3219">
        <w:rPr>
          <w:rFonts w:cs="Arial"/>
          <w:szCs w:val="24"/>
        </w:rPr>
        <w:t xml:space="preserve"> items</w:t>
      </w:r>
      <w:r w:rsidR="009E20AE">
        <w:rPr>
          <w:rFonts w:cs="Arial"/>
          <w:szCs w:val="24"/>
        </w:rPr>
        <w:t xml:space="preserve"> which should be treated as confidential and in respect of which the press and public are likely to be excluded from the meeting in accordance with Standing </w:t>
      </w:r>
      <w:r w:rsidR="009E20AE" w:rsidRPr="00070081">
        <w:rPr>
          <w:rFonts w:cs="Arial"/>
          <w:szCs w:val="24"/>
        </w:rPr>
        <w:t xml:space="preserve">Order </w:t>
      </w:r>
      <w:del w:id="1" w:author="Vanessa Salmond" w:date="2025-01-28T11:44:00Z" w16du:dateUtc="2025-01-28T11:44:00Z">
        <w:r w:rsidR="00070081" w:rsidRPr="00070081">
          <w:rPr>
            <w:rFonts w:cs="Arial"/>
            <w:szCs w:val="24"/>
          </w:rPr>
          <w:delText>12</w:delText>
        </w:r>
      </w:del>
      <w:ins w:id="2" w:author="Vanessa Salmond" w:date="2025-01-28T11:44:00Z" w16du:dateUtc="2025-01-28T11:44:00Z">
        <w:r w:rsidR="00070081" w:rsidRPr="00070081">
          <w:rPr>
            <w:rFonts w:cs="Arial"/>
            <w:szCs w:val="24"/>
          </w:rPr>
          <w:t>1</w:t>
        </w:r>
        <w:r w:rsidR="00E84020">
          <w:rPr>
            <w:rFonts w:cs="Arial"/>
            <w:szCs w:val="24"/>
          </w:rPr>
          <w:t>1</w:t>
        </w:r>
      </w:ins>
      <w:r w:rsidR="002E3917" w:rsidRPr="00070081">
        <w:rPr>
          <w:rFonts w:cs="Arial"/>
          <w:szCs w:val="24"/>
        </w:rPr>
        <w:t>.3</w:t>
      </w:r>
      <w:r w:rsidR="00877259">
        <w:rPr>
          <w:rFonts w:cs="Arial"/>
          <w:szCs w:val="24"/>
        </w:rPr>
        <w:t xml:space="preserve">. </w:t>
      </w:r>
      <w:r w:rsidR="00877259" w:rsidRPr="001111A5">
        <w:rPr>
          <w:rFonts w:cs="Arial"/>
          <w:szCs w:val="24"/>
        </w:rPr>
        <w:t xml:space="preserve">Any such papers will be made available, on request, </w:t>
      </w:r>
      <w:r w:rsidR="00C840AF" w:rsidRPr="001111A5">
        <w:rPr>
          <w:rFonts w:cs="Arial"/>
          <w:szCs w:val="24"/>
        </w:rPr>
        <w:t>to M</w:t>
      </w:r>
      <w:r w:rsidR="00877259" w:rsidRPr="001111A5">
        <w:rPr>
          <w:rFonts w:cs="Arial"/>
          <w:szCs w:val="24"/>
        </w:rPr>
        <w:t>embers of the Integration Joint Board who are not on the relevant committee</w:t>
      </w:r>
      <w:r w:rsidR="00F13BEB" w:rsidRPr="001111A5">
        <w:rPr>
          <w:rFonts w:cs="Arial"/>
          <w:szCs w:val="24"/>
        </w:rPr>
        <w:t xml:space="preserve"> Lack</w:t>
      </w:r>
      <w:r w:rsidR="00D53092" w:rsidRPr="001111A5">
        <w:rPr>
          <w:rFonts w:cs="Arial"/>
          <w:szCs w:val="24"/>
        </w:rPr>
        <w:t xml:space="preserve"> </w:t>
      </w:r>
      <w:r w:rsidR="00F13BEB" w:rsidRPr="001111A5">
        <w:rPr>
          <w:rFonts w:cs="Arial"/>
          <w:szCs w:val="24"/>
        </w:rPr>
        <w:t>of receipt</w:t>
      </w:r>
      <w:r w:rsidR="009E20AE" w:rsidRPr="001111A5">
        <w:rPr>
          <w:rFonts w:cs="Arial"/>
          <w:szCs w:val="24"/>
        </w:rPr>
        <w:t xml:space="preserve"> of an </w:t>
      </w:r>
      <w:r w:rsidR="003D56FF" w:rsidRPr="001111A5">
        <w:rPr>
          <w:rFonts w:cs="Arial"/>
          <w:szCs w:val="24"/>
        </w:rPr>
        <w:t>A</w:t>
      </w:r>
      <w:r w:rsidR="009E20AE" w:rsidRPr="001111A5">
        <w:rPr>
          <w:rFonts w:cs="Arial"/>
          <w:szCs w:val="24"/>
        </w:rPr>
        <w:t>genda</w:t>
      </w:r>
      <w:r w:rsidR="003D56FF" w:rsidRPr="001111A5">
        <w:rPr>
          <w:rFonts w:cs="Arial"/>
          <w:szCs w:val="24"/>
        </w:rPr>
        <w:t xml:space="preserve"> and papers</w:t>
      </w:r>
      <w:r w:rsidR="000A3219" w:rsidRPr="001111A5">
        <w:rPr>
          <w:rFonts w:cs="Arial"/>
          <w:szCs w:val="24"/>
        </w:rPr>
        <w:t xml:space="preserve"> </w:t>
      </w:r>
      <w:r w:rsidR="00F13BEB" w:rsidRPr="001111A5">
        <w:rPr>
          <w:rFonts w:cs="Arial"/>
          <w:szCs w:val="24"/>
        </w:rPr>
        <w:t>by any</w:t>
      </w:r>
      <w:r w:rsidR="00D53092" w:rsidRPr="001111A5">
        <w:rPr>
          <w:rFonts w:cs="Arial"/>
          <w:szCs w:val="24"/>
        </w:rPr>
        <w:t xml:space="preserve"> member </w:t>
      </w:r>
      <w:r w:rsidR="00D53092">
        <w:rPr>
          <w:rFonts w:cs="Arial"/>
          <w:szCs w:val="24"/>
        </w:rPr>
        <w:t>shall not affect the validity of</w:t>
      </w:r>
      <w:r>
        <w:rPr>
          <w:rFonts w:cs="Arial"/>
          <w:szCs w:val="24"/>
        </w:rPr>
        <w:t xml:space="preserve"> </w:t>
      </w:r>
      <w:r w:rsidR="00D53092">
        <w:rPr>
          <w:rFonts w:cs="Arial"/>
          <w:szCs w:val="24"/>
        </w:rPr>
        <w:t>anything done at a meeting.</w:t>
      </w:r>
    </w:p>
    <w:p w14:paraId="2EECFAB7" w14:textId="77777777" w:rsidR="008771DD" w:rsidRPr="00E253FB" w:rsidRDefault="008771DD" w:rsidP="00B62A3D">
      <w:pPr>
        <w:autoSpaceDE w:val="0"/>
        <w:autoSpaceDN w:val="0"/>
        <w:adjustRightInd w:val="0"/>
        <w:ind w:left="1134" w:hanging="567"/>
        <w:rPr>
          <w:rFonts w:cs="Arial"/>
          <w:sz w:val="20"/>
          <w:szCs w:val="20"/>
        </w:rPr>
      </w:pPr>
    </w:p>
    <w:p w14:paraId="545B0C08" w14:textId="768AB844" w:rsidR="00D53092" w:rsidRDefault="008771DD" w:rsidP="00B62A3D">
      <w:pPr>
        <w:autoSpaceDE w:val="0"/>
        <w:autoSpaceDN w:val="0"/>
        <w:adjustRightInd w:val="0"/>
        <w:ind w:left="1134" w:hanging="567"/>
        <w:rPr>
          <w:rFonts w:cs="Arial"/>
          <w:szCs w:val="24"/>
        </w:rPr>
      </w:pPr>
      <w:r>
        <w:rPr>
          <w:rFonts w:cs="Arial"/>
          <w:b/>
          <w:bCs/>
          <w:szCs w:val="24"/>
        </w:rPr>
        <w:t>5.2</w:t>
      </w:r>
      <w:r>
        <w:rPr>
          <w:rFonts w:cs="Arial"/>
          <w:b/>
          <w:bCs/>
          <w:szCs w:val="24"/>
        </w:rPr>
        <w:tab/>
      </w:r>
      <w:r w:rsidR="00D53092">
        <w:rPr>
          <w:rFonts w:cs="Arial"/>
          <w:szCs w:val="24"/>
        </w:rPr>
        <w:t>In the case of a meeting of the Integration</w:t>
      </w:r>
      <w:r w:rsidR="004563E6">
        <w:rPr>
          <w:rFonts w:cs="Arial"/>
          <w:szCs w:val="24"/>
        </w:rPr>
        <w:t xml:space="preserve"> Joint</w:t>
      </w:r>
      <w:r w:rsidR="00D53092">
        <w:rPr>
          <w:rFonts w:cs="Arial"/>
          <w:szCs w:val="24"/>
        </w:rPr>
        <w:t xml:space="preserve"> Board called by Members in</w:t>
      </w:r>
      <w:r>
        <w:rPr>
          <w:rFonts w:cs="Arial"/>
          <w:szCs w:val="24"/>
        </w:rPr>
        <w:t xml:space="preserve"> </w:t>
      </w:r>
      <w:r w:rsidR="00D53092">
        <w:rPr>
          <w:rFonts w:cs="Arial"/>
          <w:szCs w:val="24"/>
        </w:rPr>
        <w:t xml:space="preserve">default of the </w:t>
      </w:r>
      <w:r w:rsidR="00B62A3D">
        <w:rPr>
          <w:rFonts w:cs="Arial"/>
          <w:szCs w:val="24"/>
        </w:rPr>
        <w:t>Chair</w:t>
      </w:r>
      <w:r w:rsidR="00D53092">
        <w:rPr>
          <w:rFonts w:cs="Arial"/>
          <w:szCs w:val="24"/>
        </w:rPr>
        <w:t xml:space="preserve">, the </w:t>
      </w:r>
      <w:r w:rsidR="009E20AE">
        <w:rPr>
          <w:rFonts w:cs="Arial"/>
          <w:szCs w:val="24"/>
        </w:rPr>
        <w:t>Agenda</w:t>
      </w:r>
      <w:r w:rsidR="00A96178">
        <w:rPr>
          <w:rFonts w:cs="Arial"/>
          <w:szCs w:val="24"/>
        </w:rPr>
        <w:t xml:space="preserve"> and papers</w:t>
      </w:r>
      <w:r w:rsidR="009E20AE">
        <w:rPr>
          <w:rFonts w:cs="Arial"/>
          <w:szCs w:val="24"/>
        </w:rPr>
        <w:t xml:space="preserve"> </w:t>
      </w:r>
      <w:r w:rsidR="00F13BEB">
        <w:rPr>
          <w:rFonts w:cs="Arial"/>
          <w:szCs w:val="24"/>
        </w:rPr>
        <w:t>shall identify those</w:t>
      </w:r>
      <w:r w:rsidR="00D53092">
        <w:rPr>
          <w:rFonts w:cs="Arial"/>
          <w:szCs w:val="24"/>
        </w:rPr>
        <w:t xml:space="preserve"> Members who</w:t>
      </w:r>
      <w:r>
        <w:rPr>
          <w:rFonts w:cs="Arial"/>
          <w:szCs w:val="24"/>
        </w:rPr>
        <w:t xml:space="preserve"> </w:t>
      </w:r>
      <w:r w:rsidR="00D53092">
        <w:rPr>
          <w:rFonts w:cs="Arial"/>
          <w:szCs w:val="24"/>
        </w:rPr>
        <w:t>requisitioned the meeting.</w:t>
      </w:r>
    </w:p>
    <w:p w14:paraId="43E968AC" w14:textId="77777777" w:rsidR="008771DD" w:rsidRPr="00E253FB" w:rsidRDefault="008771DD" w:rsidP="00B62A3D">
      <w:pPr>
        <w:autoSpaceDE w:val="0"/>
        <w:autoSpaceDN w:val="0"/>
        <w:adjustRightInd w:val="0"/>
        <w:ind w:left="1134" w:hanging="567"/>
        <w:rPr>
          <w:rFonts w:cs="Arial"/>
          <w:sz w:val="20"/>
          <w:szCs w:val="20"/>
        </w:rPr>
      </w:pPr>
    </w:p>
    <w:p w14:paraId="6C61592F" w14:textId="0C9ECF75" w:rsidR="00D53092" w:rsidRDefault="008771DD" w:rsidP="00B62A3D">
      <w:pPr>
        <w:autoSpaceDE w:val="0"/>
        <w:autoSpaceDN w:val="0"/>
        <w:adjustRightInd w:val="0"/>
        <w:ind w:left="1134" w:hanging="567"/>
        <w:rPr>
          <w:rFonts w:cs="Arial"/>
          <w:szCs w:val="24"/>
        </w:rPr>
      </w:pPr>
      <w:r>
        <w:rPr>
          <w:rFonts w:cs="Arial"/>
          <w:b/>
          <w:bCs/>
          <w:szCs w:val="24"/>
        </w:rPr>
        <w:t>5.3</w:t>
      </w:r>
      <w:r>
        <w:rPr>
          <w:rFonts w:cs="Arial"/>
          <w:b/>
          <w:bCs/>
          <w:szCs w:val="24"/>
        </w:rPr>
        <w:tab/>
      </w:r>
      <w:r w:rsidR="00D53092">
        <w:rPr>
          <w:rFonts w:cs="Arial"/>
          <w:szCs w:val="24"/>
        </w:rPr>
        <w:t xml:space="preserve">At all </w:t>
      </w:r>
      <w:r w:rsidR="002A385C">
        <w:rPr>
          <w:rFonts w:cs="Arial"/>
          <w:szCs w:val="24"/>
        </w:rPr>
        <w:t xml:space="preserve">meetings </w:t>
      </w:r>
      <w:r w:rsidR="00D53092">
        <w:rPr>
          <w:rFonts w:cs="Arial"/>
          <w:szCs w:val="24"/>
        </w:rPr>
        <w:t>of the Integration</w:t>
      </w:r>
      <w:r w:rsidR="00731876">
        <w:rPr>
          <w:rFonts w:cs="Arial"/>
          <w:szCs w:val="24"/>
        </w:rPr>
        <w:t xml:space="preserve"> Joint</w:t>
      </w:r>
      <w:r w:rsidR="00D53092">
        <w:rPr>
          <w:rFonts w:cs="Arial"/>
          <w:szCs w:val="24"/>
        </w:rPr>
        <w:t xml:space="preserve"> Board, no business</w:t>
      </w:r>
      <w:r>
        <w:rPr>
          <w:rFonts w:cs="Arial"/>
          <w:szCs w:val="24"/>
        </w:rPr>
        <w:t xml:space="preserve"> </w:t>
      </w:r>
      <w:r w:rsidR="00D53092">
        <w:rPr>
          <w:rFonts w:cs="Arial"/>
          <w:szCs w:val="24"/>
        </w:rPr>
        <w:t>other than that on the agenda shall be discussed or adopted except whereby</w:t>
      </w:r>
      <w:r>
        <w:rPr>
          <w:rFonts w:cs="Arial"/>
          <w:szCs w:val="24"/>
        </w:rPr>
        <w:t xml:space="preserve"> </w:t>
      </w:r>
      <w:r w:rsidR="00D53092">
        <w:rPr>
          <w:rFonts w:cs="Arial"/>
          <w:szCs w:val="24"/>
        </w:rPr>
        <w:t>reason of special circumstances, which shall be specified in the minutes, the</w:t>
      </w:r>
      <w:r>
        <w:rPr>
          <w:rFonts w:cs="Arial"/>
          <w:szCs w:val="24"/>
        </w:rPr>
        <w:t xml:space="preserve"> </w:t>
      </w:r>
      <w:r w:rsidR="00B62A3D">
        <w:rPr>
          <w:rFonts w:cs="Arial"/>
          <w:szCs w:val="24"/>
        </w:rPr>
        <w:t>Chair</w:t>
      </w:r>
      <w:r w:rsidR="00D53092">
        <w:rPr>
          <w:rFonts w:cs="Arial"/>
          <w:szCs w:val="24"/>
        </w:rPr>
        <w:t xml:space="preserve"> is of the opinion that the item should be considered at the</w:t>
      </w:r>
      <w:r>
        <w:rPr>
          <w:rFonts w:cs="Arial"/>
          <w:szCs w:val="24"/>
        </w:rPr>
        <w:t xml:space="preserve"> </w:t>
      </w:r>
      <w:r w:rsidR="00D53092">
        <w:rPr>
          <w:rFonts w:cs="Arial"/>
          <w:szCs w:val="24"/>
        </w:rPr>
        <w:t>meeting as a matter of urgency.</w:t>
      </w:r>
    </w:p>
    <w:p w14:paraId="315CA878" w14:textId="77777777" w:rsidR="0089767C" w:rsidRDefault="0089767C" w:rsidP="00B62A3D">
      <w:pPr>
        <w:autoSpaceDE w:val="0"/>
        <w:autoSpaceDN w:val="0"/>
        <w:adjustRightInd w:val="0"/>
        <w:ind w:left="1134" w:hanging="567"/>
        <w:rPr>
          <w:rFonts w:cs="Arial"/>
          <w:szCs w:val="24"/>
        </w:rPr>
      </w:pPr>
    </w:p>
    <w:p w14:paraId="49B22F21" w14:textId="3CA792E2" w:rsidR="00D53092" w:rsidRDefault="008771DD" w:rsidP="00B62A3D">
      <w:pPr>
        <w:autoSpaceDE w:val="0"/>
        <w:autoSpaceDN w:val="0"/>
        <w:adjustRightInd w:val="0"/>
        <w:ind w:left="567" w:hanging="567"/>
        <w:rPr>
          <w:rFonts w:cs="Arial"/>
          <w:b/>
          <w:bCs/>
          <w:szCs w:val="24"/>
        </w:rPr>
      </w:pPr>
      <w:r>
        <w:rPr>
          <w:rFonts w:cs="Arial"/>
          <w:b/>
          <w:bCs/>
          <w:szCs w:val="24"/>
        </w:rPr>
        <w:t>6</w:t>
      </w:r>
      <w:r>
        <w:rPr>
          <w:rFonts w:cs="Arial"/>
          <w:b/>
          <w:bCs/>
          <w:szCs w:val="24"/>
        </w:rPr>
        <w:tab/>
      </w:r>
      <w:r w:rsidR="00D53092">
        <w:rPr>
          <w:rFonts w:cs="Arial"/>
          <w:b/>
          <w:bCs/>
          <w:szCs w:val="24"/>
        </w:rPr>
        <w:t>Quorum</w:t>
      </w:r>
    </w:p>
    <w:p w14:paraId="53C6D456" w14:textId="77777777" w:rsidR="008771DD" w:rsidRPr="00E253FB" w:rsidRDefault="008771DD" w:rsidP="00991EB1">
      <w:pPr>
        <w:tabs>
          <w:tab w:val="left" w:pos="720"/>
        </w:tabs>
        <w:autoSpaceDE w:val="0"/>
        <w:autoSpaceDN w:val="0"/>
        <w:adjustRightInd w:val="0"/>
        <w:rPr>
          <w:rFonts w:cs="Arial"/>
          <w:b/>
          <w:bCs/>
          <w:sz w:val="20"/>
          <w:szCs w:val="20"/>
        </w:rPr>
      </w:pPr>
    </w:p>
    <w:p w14:paraId="0DCCCECC" w14:textId="77777777" w:rsidR="00D53092" w:rsidRPr="003B1158" w:rsidRDefault="008771DD" w:rsidP="00B62A3D">
      <w:pPr>
        <w:autoSpaceDE w:val="0"/>
        <w:autoSpaceDN w:val="0"/>
        <w:adjustRightInd w:val="0"/>
        <w:ind w:left="1134" w:hanging="567"/>
        <w:rPr>
          <w:rFonts w:cs="Arial"/>
          <w:szCs w:val="24"/>
        </w:rPr>
      </w:pPr>
      <w:r>
        <w:rPr>
          <w:rFonts w:cs="Arial"/>
          <w:b/>
          <w:bCs/>
          <w:szCs w:val="24"/>
        </w:rPr>
        <w:t>6.1</w:t>
      </w:r>
      <w:r>
        <w:rPr>
          <w:rFonts w:cs="Arial"/>
          <w:b/>
          <w:bCs/>
          <w:szCs w:val="24"/>
        </w:rPr>
        <w:tab/>
      </w:r>
      <w:r w:rsidR="00D53092">
        <w:rPr>
          <w:rFonts w:cs="Arial"/>
          <w:szCs w:val="24"/>
        </w:rPr>
        <w:t xml:space="preserve">No business shall be transacted at a meeting of the Integration </w:t>
      </w:r>
      <w:r w:rsidR="00731876">
        <w:rPr>
          <w:rFonts w:cs="Arial"/>
          <w:szCs w:val="24"/>
        </w:rPr>
        <w:t xml:space="preserve">Joint </w:t>
      </w:r>
      <w:r w:rsidR="00D53092">
        <w:rPr>
          <w:rFonts w:cs="Arial"/>
          <w:szCs w:val="24"/>
        </w:rPr>
        <w:t>Board unless</w:t>
      </w:r>
      <w:r>
        <w:rPr>
          <w:rFonts w:cs="Arial"/>
          <w:szCs w:val="24"/>
        </w:rPr>
        <w:t xml:space="preserve"> </w:t>
      </w:r>
      <w:r w:rsidR="00D53092">
        <w:rPr>
          <w:rFonts w:cs="Arial"/>
          <w:szCs w:val="24"/>
        </w:rPr>
        <w:t xml:space="preserve">there are </w:t>
      </w:r>
      <w:proofErr w:type="gramStart"/>
      <w:r w:rsidR="00D53092">
        <w:rPr>
          <w:rFonts w:cs="Arial"/>
          <w:szCs w:val="24"/>
        </w:rPr>
        <w:t>present, and</w:t>
      </w:r>
      <w:proofErr w:type="gramEnd"/>
      <w:r w:rsidR="00D53092">
        <w:rPr>
          <w:rFonts w:cs="Arial"/>
          <w:szCs w:val="24"/>
        </w:rPr>
        <w:t xml:space="preserve"> entitled to vote </w:t>
      </w:r>
      <w:r w:rsidR="00DA0840">
        <w:rPr>
          <w:rFonts w:cs="Arial"/>
          <w:szCs w:val="24"/>
        </w:rPr>
        <w:t>four</w:t>
      </w:r>
      <w:r w:rsidR="002A385C">
        <w:rPr>
          <w:rFonts w:cs="Arial"/>
          <w:szCs w:val="24"/>
        </w:rPr>
        <w:t xml:space="preserve"> Board Members appointed by </w:t>
      </w:r>
      <w:r w:rsidR="00731876">
        <w:rPr>
          <w:rFonts w:cs="Arial"/>
          <w:szCs w:val="24"/>
        </w:rPr>
        <w:t xml:space="preserve">Fife </w:t>
      </w:r>
      <w:r w:rsidR="00D53092">
        <w:rPr>
          <w:rFonts w:cs="Arial"/>
          <w:szCs w:val="24"/>
        </w:rPr>
        <w:t xml:space="preserve">Council and </w:t>
      </w:r>
      <w:r w:rsidR="00DA0840">
        <w:rPr>
          <w:rFonts w:cs="Arial"/>
          <w:szCs w:val="24"/>
        </w:rPr>
        <w:t>four</w:t>
      </w:r>
      <w:r w:rsidR="002A385C">
        <w:rPr>
          <w:rFonts w:cs="Arial"/>
          <w:szCs w:val="24"/>
        </w:rPr>
        <w:t xml:space="preserve"> Board Members appointed by </w:t>
      </w:r>
      <w:r w:rsidR="00D53092">
        <w:rPr>
          <w:rFonts w:cs="Arial"/>
          <w:szCs w:val="24"/>
        </w:rPr>
        <w:t xml:space="preserve">NHS </w:t>
      </w:r>
      <w:r w:rsidR="00731876">
        <w:rPr>
          <w:rFonts w:cs="Arial"/>
          <w:szCs w:val="24"/>
        </w:rPr>
        <w:t>Fife</w:t>
      </w:r>
      <w:r w:rsidR="002A385C">
        <w:rPr>
          <w:rFonts w:cs="Arial"/>
          <w:szCs w:val="24"/>
        </w:rPr>
        <w:t>.</w:t>
      </w:r>
      <w:r w:rsidR="003F6B03">
        <w:rPr>
          <w:rFonts w:cs="Arial"/>
          <w:szCs w:val="24"/>
        </w:rPr>
        <w:t xml:space="preserve"> </w:t>
      </w:r>
      <w:r w:rsidR="002A385C">
        <w:rPr>
          <w:rFonts w:cs="Arial"/>
          <w:szCs w:val="24"/>
        </w:rPr>
        <w:t xml:space="preserve"> </w:t>
      </w:r>
    </w:p>
    <w:p w14:paraId="05261CA3" w14:textId="77777777" w:rsidR="00882256" w:rsidRPr="003B1158" w:rsidRDefault="00882256" w:rsidP="00B62A3D">
      <w:pPr>
        <w:autoSpaceDE w:val="0"/>
        <w:autoSpaceDN w:val="0"/>
        <w:adjustRightInd w:val="0"/>
        <w:ind w:left="1134" w:hanging="567"/>
        <w:rPr>
          <w:rFonts w:cs="Arial"/>
          <w:szCs w:val="24"/>
        </w:rPr>
      </w:pPr>
    </w:p>
    <w:p w14:paraId="2225595B" w14:textId="77777777" w:rsidR="00882256" w:rsidRPr="003B1158" w:rsidRDefault="00500F51" w:rsidP="00B62A3D">
      <w:pPr>
        <w:autoSpaceDE w:val="0"/>
        <w:autoSpaceDN w:val="0"/>
        <w:adjustRightInd w:val="0"/>
        <w:ind w:left="1134" w:hanging="567"/>
        <w:rPr>
          <w:rFonts w:cs="Arial"/>
          <w:szCs w:val="24"/>
        </w:rPr>
      </w:pPr>
      <w:r w:rsidRPr="0004281C">
        <w:rPr>
          <w:rFonts w:cs="Arial"/>
          <w:b/>
          <w:szCs w:val="24"/>
        </w:rPr>
        <w:t>6.2</w:t>
      </w:r>
      <w:r w:rsidR="00882256" w:rsidRPr="003B1158">
        <w:rPr>
          <w:rFonts w:cs="Arial"/>
          <w:szCs w:val="24"/>
        </w:rPr>
        <w:tab/>
        <w:t>A member may be regarded as being present at a meeting of the Integration Joint Board if he or she is able to participate from a remote location by the methods set out in Para. 4.4. A member participating in a meeting in this way will be counted for the purposes of deciding if a quorum is present.</w:t>
      </w:r>
    </w:p>
    <w:p w14:paraId="0DE1BE1F" w14:textId="77777777" w:rsidR="004F3284" w:rsidRPr="003B1158" w:rsidRDefault="004F3284" w:rsidP="00B62A3D">
      <w:pPr>
        <w:autoSpaceDE w:val="0"/>
        <w:autoSpaceDN w:val="0"/>
        <w:adjustRightInd w:val="0"/>
        <w:ind w:left="1134" w:hanging="567"/>
        <w:rPr>
          <w:rFonts w:cs="Arial"/>
          <w:szCs w:val="24"/>
        </w:rPr>
      </w:pPr>
    </w:p>
    <w:p w14:paraId="2847585F" w14:textId="77777777" w:rsidR="004F3284" w:rsidRPr="003B1158" w:rsidRDefault="00500F51" w:rsidP="00B62A3D">
      <w:pPr>
        <w:autoSpaceDE w:val="0"/>
        <w:autoSpaceDN w:val="0"/>
        <w:adjustRightInd w:val="0"/>
        <w:ind w:left="1134" w:hanging="567"/>
        <w:rPr>
          <w:rFonts w:cs="Arial"/>
          <w:szCs w:val="24"/>
        </w:rPr>
      </w:pPr>
      <w:r w:rsidRPr="0004281C">
        <w:rPr>
          <w:rFonts w:cs="Arial"/>
          <w:b/>
          <w:szCs w:val="24"/>
        </w:rPr>
        <w:t>6.3</w:t>
      </w:r>
      <w:r w:rsidR="004F3284" w:rsidRPr="003B1158">
        <w:rPr>
          <w:rFonts w:cs="Arial"/>
          <w:szCs w:val="24"/>
        </w:rPr>
        <w:tab/>
        <w:t xml:space="preserve">No business </w:t>
      </w:r>
      <w:r w:rsidR="006B4EC8" w:rsidRPr="003B1158">
        <w:rPr>
          <w:rFonts w:cs="Arial"/>
          <w:szCs w:val="24"/>
        </w:rPr>
        <w:t xml:space="preserve">of </w:t>
      </w:r>
      <w:r w:rsidR="004F3284" w:rsidRPr="003B1158">
        <w:rPr>
          <w:rFonts w:cs="Arial"/>
          <w:szCs w:val="24"/>
        </w:rPr>
        <w:t>any committee of the Integration Joint Board will be transacted unless the quorum of members set out in their Terms of Reference are present.</w:t>
      </w:r>
    </w:p>
    <w:p w14:paraId="5415F553" w14:textId="77777777" w:rsidR="00D912E8" w:rsidRPr="003B1158" w:rsidRDefault="00D912E8" w:rsidP="00B62A3D">
      <w:pPr>
        <w:autoSpaceDE w:val="0"/>
        <w:autoSpaceDN w:val="0"/>
        <w:adjustRightInd w:val="0"/>
        <w:ind w:left="1134" w:hanging="567"/>
        <w:rPr>
          <w:rFonts w:cs="Arial"/>
          <w:szCs w:val="24"/>
        </w:rPr>
      </w:pPr>
    </w:p>
    <w:p w14:paraId="69714F8F" w14:textId="77777777" w:rsidR="00D912E8" w:rsidRPr="003B1158" w:rsidRDefault="00500F51" w:rsidP="00B62A3D">
      <w:pPr>
        <w:autoSpaceDE w:val="0"/>
        <w:autoSpaceDN w:val="0"/>
        <w:adjustRightInd w:val="0"/>
        <w:ind w:left="1134" w:hanging="567"/>
        <w:rPr>
          <w:rFonts w:cs="Arial"/>
          <w:szCs w:val="24"/>
        </w:rPr>
      </w:pPr>
      <w:r w:rsidRPr="0004281C">
        <w:rPr>
          <w:rFonts w:cs="Arial"/>
          <w:b/>
          <w:szCs w:val="24"/>
        </w:rPr>
        <w:t>6.4</w:t>
      </w:r>
      <w:r w:rsidR="00D912E8" w:rsidRPr="003B1158">
        <w:rPr>
          <w:rFonts w:cs="Arial"/>
          <w:szCs w:val="24"/>
        </w:rPr>
        <w:tab/>
        <w:t>Subject to the provisions of the Model Code of Conduct for Members of Devolved Public Bodies, no item of business shall be transacted at a meeting of the Integration Joint Board if, in consequence of the Model Code of Conduct restricting the rights of members to vote, l</w:t>
      </w:r>
      <w:r w:rsidR="00882256" w:rsidRPr="003B1158">
        <w:rPr>
          <w:rFonts w:cs="Arial"/>
          <w:szCs w:val="24"/>
        </w:rPr>
        <w:t xml:space="preserve">ess than a quorum of the Integration Joint </w:t>
      </w:r>
      <w:r w:rsidRPr="003B1158">
        <w:rPr>
          <w:rFonts w:cs="Arial"/>
          <w:szCs w:val="24"/>
        </w:rPr>
        <w:t>Board are</w:t>
      </w:r>
      <w:r w:rsidR="00D912E8" w:rsidRPr="003B1158">
        <w:rPr>
          <w:rFonts w:cs="Arial"/>
          <w:szCs w:val="24"/>
        </w:rPr>
        <w:t xml:space="preserve"> entitled to vote on that item.</w:t>
      </w:r>
    </w:p>
    <w:p w14:paraId="3B061C0F" w14:textId="77777777" w:rsidR="008771DD" w:rsidRPr="003B1158" w:rsidRDefault="008771DD" w:rsidP="00B62A3D">
      <w:pPr>
        <w:autoSpaceDE w:val="0"/>
        <w:autoSpaceDN w:val="0"/>
        <w:adjustRightInd w:val="0"/>
        <w:ind w:left="1134" w:hanging="567"/>
        <w:rPr>
          <w:rFonts w:cs="Arial"/>
          <w:szCs w:val="24"/>
        </w:rPr>
      </w:pPr>
    </w:p>
    <w:p w14:paraId="746F2FA2" w14:textId="77777777" w:rsidR="00D53092" w:rsidRPr="003B1158" w:rsidRDefault="00500F51" w:rsidP="00B62A3D">
      <w:pPr>
        <w:autoSpaceDE w:val="0"/>
        <w:autoSpaceDN w:val="0"/>
        <w:adjustRightInd w:val="0"/>
        <w:ind w:left="1134" w:hanging="567"/>
        <w:rPr>
          <w:rFonts w:cs="Arial"/>
          <w:szCs w:val="24"/>
        </w:rPr>
      </w:pPr>
      <w:r w:rsidRPr="0004281C">
        <w:rPr>
          <w:rFonts w:cs="Arial"/>
          <w:b/>
          <w:bCs/>
          <w:szCs w:val="24"/>
        </w:rPr>
        <w:t>6.5</w:t>
      </w:r>
      <w:r w:rsidR="008771DD" w:rsidRPr="003B1158">
        <w:rPr>
          <w:rFonts w:cs="Arial"/>
          <w:b/>
          <w:bCs/>
          <w:szCs w:val="24"/>
        </w:rPr>
        <w:tab/>
      </w:r>
      <w:r w:rsidR="00D53092" w:rsidRPr="003B1158">
        <w:rPr>
          <w:rFonts w:cs="Arial"/>
          <w:szCs w:val="24"/>
        </w:rPr>
        <w:t>If within ten minutes after the time appointed for the commencement of a</w:t>
      </w:r>
      <w:r w:rsidR="008771DD" w:rsidRPr="003B1158">
        <w:rPr>
          <w:rFonts w:cs="Arial"/>
          <w:szCs w:val="24"/>
        </w:rPr>
        <w:t xml:space="preserve"> </w:t>
      </w:r>
      <w:r w:rsidR="00D53092" w:rsidRPr="003B1158">
        <w:rPr>
          <w:rFonts w:cs="Arial"/>
          <w:szCs w:val="24"/>
        </w:rPr>
        <w:t xml:space="preserve">meeting of the Integration </w:t>
      </w:r>
      <w:r w:rsidR="00731876" w:rsidRPr="003B1158">
        <w:rPr>
          <w:rFonts w:cs="Arial"/>
          <w:szCs w:val="24"/>
        </w:rPr>
        <w:t xml:space="preserve">Joint </w:t>
      </w:r>
      <w:r w:rsidR="00D53092" w:rsidRPr="003B1158">
        <w:rPr>
          <w:rFonts w:cs="Arial"/>
          <w:szCs w:val="24"/>
        </w:rPr>
        <w:t>Board, a quorum is not present, the meeting will</w:t>
      </w:r>
      <w:r w:rsidR="008771DD" w:rsidRPr="003B1158">
        <w:rPr>
          <w:rFonts w:cs="Arial"/>
          <w:szCs w:val="24"/>
        </w:rPr>
        <w:t xml:space="preserve"> </w:t>
      </w:r>
      <w:r w:rsidR="00D53092" w:rsidRPr="003B1158">
        <w:rPr>
          <w:rFonts w:cs="Arial"/>
          <w:szCs w:val="24"/>
        </w:rPr>
        <w:t>stand adjourned to such date and time as may be fixed and the minute of the</w:t>
      </w:r>
      <w:r w:rsidR="008771DD" w:rsidRPr="003B1158">
        <w:rPr>
          <w:rFonts w:cs="Arial"/>
          <w:szCs w:val="24"/>
        </w:rPr>
        <w:t xml:space="preserve"> </w:t>
      </w:r>
      <w:r w:rsidR="00D53092" w:rsidRPr="003B1158">
        <w:rPr>
          <w:rFonts w:cs="Arial"/>
          <w:szCs w:val="24"/>
        </w:rPr>
        <w:t>meeting will disclose the fact</w:t>
      </w:r>
      <w:r w:rsidR="008771DD" w:rsidRPr="003B1158">
        <w:rPr>
          <w:rFonts w:cs="Arial"/>
          <w:szCs w:val="24"/>
        </w:rPr>
        <w:t>.</w:t>
      </w:r>
    </w:p>
    <w:p w14:paraId="68833EED" w14:textId="77777777" w:rsidR="004F3284" w:rsidRPr="003B1158" w:rsidRDefault="004F3284" w:rsidP="00B62A3D">
      <w:pPr>
        <w:autoSpaceDE w:val="0"/>
        <w:autoSpaceDN w:val="0"/>
        <w:adjustRightInd w:val="0"/>
        <w:ind w:left="1134" w:hanging="567"/>
        <w:rPr>
          <w:rFonts w:cs="Arial"/>
          <w:szCs w:val="24"/>
        </w:rPr>
      </w:pPr>
    </w:p>
    <w:p w14:paraId="0E120BA7" w14:textId="77777777" w:rsidR="00E253FB" w:rsidRDefault="001B3366" w:rsidP="00B62A3D">
      <w:pPr>
        <w:autoSpaceDE w:val="0"/>
        <w:autoSpaceDN w:val="0"/>
        <w:adjustRightInd w:val="0"/>
        <w:ind w:left="1134" w:hanging="567"/>
        <w:rPr>
          <w:szCs w:val="24"/>
        </w:rPr>
      </w:pPr>
      <w:r w:rsidRPr="0004281C">
        <w:rPr>
          <w:rFonts w:cs="Arial"/>
          <w:b/>
          <w:szCs w:val="24"/>
        </w:rPr>
        <w:t>6.6</w:t>
      </w:r>
      <w:r w:rsidRPr="003B1158">
        <w:rPr>
          <w:rFonts w:cs="Arial"/>
          <w:szCs w:val="24"/>
        </w:rPr>
        <w:tab/>
      </w:r>
      <w:r w:rsidRPr="003B1158">
        <w:rPr>
          <w:szCs w:val="24"/>
        </w:rPr>
        <w:t>Nothing in Standing Order Nos. 6.1 - 6.4 shall preclude members agreeing to continue to meet - where the meeting is inquorate - to discuss business, other than that of a quasi-judicial or regulatory nature. In the case of the Integration Joint Board continuing the minutes will include a note of the discussions and recommendations of the members. It will be up to the Chair to decide if the matter should be simply recorded in the minute for agreement or subject to being a separate agenda item at the next Integration Joint Board. In the case of a committee of the IJB continuing the minutes will include a note of the discussions and recommendations of the members with the minute being marked as an "IJB" paragraph and will become a matter for decision by the In</w:t>
      </w:r>
      <w:r w:rsidR="00694DAE">
        <w:rPr>
          <w:szCs w:val="24"/>
        </w:rPr>
        <w:t>tegration Joint Board.</w:t>
      </w:r>
    </w:p>
    <w:p w14:paraId="24FFEE5D" w14:textId="77777777" w:rsidR="00991EB1" w:rsidRDefault="00991EB1" w:rsidP="00991EB1">
      <w:pPr>
        <w:tabs>
          <w:tab w:val="left" w:pos="720"/>
        </w:tabs>
        <w:autoSpaceDE w:val="0"/>
        <w:autoSpaceDN w:val="0"/>
        <w:adjustRightInd w:val="0"/>
        <w:ind w:left="720" w:hanging="720"/>
        <w:rPr>
          <w:rFonts w:cs="Arial"/>
          <w:b/>
          <w:szCs w:val="24"/>
        </w:rPr>
      </w:pPr>
    </w:p>
    <w:p w14:paraId="09683AC2" w14:textId="199B2083" w:rsidR="003B1158" w:rsidRPr="001111A5" w:rsidRDefault="003B1158" w:rsidP="00B62A3D">
      <w:pPr>
        <w:autoSpaceDE w:val="0"/>
        <w:autoSpaceDN w:val="0"/>
        <w:adjustRightInd w:val="0"/>
        <w:ind w:left="567" w:hanging="567"/>
        <w:rPr>
          <w:rFonts w:cs="Arial"/>
          <w:b/>
          <w:szCs w:val="24"/>
        </w:rPr>
      </w:pPr>
      <w:r w:rsidRPr="001111A5">
        <w:rPr>
          <w:rFonts w:cs="Arial"/>
          <w:b/>
          <w:szCs w:val="24"/>
        </w:rPr>
        <w:t>7</w:t>
      </w:r>
      <w:r w:rsidRPr="001111A5">
        <w:rPr>
          <w:rFonts w:cs="Arial"/>
          <w:b/>
          <w:szCs w:val="24"/>
        </w:rPr>
        <w:tab/>
        <w:t>Deputations</w:t>
      </w:r>
      <w:r w:rsidR="00CF6315">
        <w:rPr>
          <w:rFonts w:cs="Arial"/>
          <w:b/>
          <w:szCs w:val="24"/>
        </w:rPr>
        <w:t>,</w:t>
      </w:r>
      <w:r w:rsidRPr="001111A5">
        <w:rPr>
          <w:rFonts w:cs="Arial"/>
          <w:b/>
          <w:szCs w:val="24"/>
        </w:rPr>
        <w:t xml:space="preserve"> Presentations </w:t>
      </w:r>
      <w:r w:rsidR="00CF6315">
        <w:rPr>
          <w:rFonts w:cs="Arial"/>
          <w:b/>
          <w:szCs w:val="24"/>
        </w:rPr>
        <w:t>and Petitions</w:t>
      </w:r>
    </w:p>
    <w:p w14:paraId="7EA2D733" w14:textId="77777777" w:rsidR="003B1158" w:rsidRPr="001111A5" w:rsidRDefault="003B1158" w:rsidP="00991EB1">
      <w:pPr>
        <w:tabs>
          <w:tab w:val="left" w:pos="720"/>
        </w:tabs>
        <w:autoSpaceDE w:val="0"/>
        <w:autoSpaceDN w:val="0"/>
        <w:adjustRightInd w:val="0"/>
        <w:ind w:left="720" w:hanging="720"/>
        <w:rPr>
          <w:rFonts w:cs="Arial"/>
          <w:szCs w:val="24"/>
        </w:rPr>
      </w:pPr>
    </w:p>
    <w:p w14:paraId="4826BE9B" w14:textId="6F3AF091" w:rsidR="003B1158" w:rsidRPr="001111A5" w:rsidRDefault="003B1158" w:rsidP="00B62A3D">
      <w:pPr>
        <w:autoSpaceDE w:val="0"/>
        <w:autoSpaceDN w:val="0"/>
        <w:adjustRightInd w:val="0"/>
        <w:ind w:left="1134" w:hanging="567"/>
        <w:rPr>
          <w:rFonts w:cs="Arial"/>
          <w:szCs w:val="24"/>
        </w:rPr>
      </w:pPr>
      <w:r w:rsidRPr="000833E7">
        <w:rPr>
          <w:rFonts w:cs="Arial"/>
          <w:b/>
          <w:szCs w:val="24"/>
        </w:rPr>
        <w:t>7.1</w:t>
      </w:r>
      <w:r w:rsidRPr="001111A5">
        <w:rPr>
          <w:rFonts w:cs="Arial"/>
          <w:szCs w:val="24"/>
        </w:rPr>
        <w:tab/>
        <w:t xml:space="preserve">A deputation shall be received by the integration Joint Board, at the discretion of the Chair to be exercised reasonably, on written </w:t>
      </w:r>
      <w:r w:rsidR="004D4CC5">
        <w:rPr>
          <w:rFonts w:cs="Arial"/>
          <w:szCs w:val="24"/>
        </w:rPr>
        <w:t xml:space="preserve">or e-mail </w:t>
      </w:r>
      <w:r w:rsidRPr="001111A5">
        <w:rPr>
          <w:rFonts w:cs="Arial"/>
          <w:szCs w:val="24"/>
        </w:rPr>
        <w:t xml:space="preserve">application not less than five days prior to the meeting to the Proper Officer, setting out the subject on which the deputation wishes to be heard. </w:t>
      </w:r>
    </w:p>
    <w:p w14:paraId="116B1C8C" w14:textId="77777777" w:rsidR="003B1158" w:rsidRPr="001111A5" w:rsidRDefault="003B1158" w:rsidP="00B62A3D">
      <w:pPr>
        <w:autoSpaceDE w:val="0"/>
        <w:autoSpaceDN w:val="0"/>
        <w:adjustRightInd w:val="0"/>
        <w:ind w:left="1134" w:hanging="567"/>
        <w:rPr>
          <w:rFonts w:cs="Arial"/>
          <w:b/>
          <w:szCs w:val="24"/>
        </w:rPr>
      </w:pPr>
    </w:p>
    <w:p w14:paraId="5532F156" w14:textId="77777777" w:rsidR="003B1158" w:rsidRPr="001111A5" w:rsidRDefault="003B1158" w:rsidP="00B62A3D">
      <w:pPr>
        <w:autoSpaceDE w:val="0"/>
        <w:autoSpaceDN w:val="0"/>
        <w:adjustRightInd w:val="0"/>
        <w:ind w:left="1134" w:hanging="567"/>
        <w:rPr>
          <w:rFonts w:cs="Arial"/>
          <w:szCs w:val="24"/>
        </w:rPr>
      </w:pPr>
      <w:r w:rsidRPr="000833E7">
        <w:rPr>
          <w:rFonts w:cs="Arial"/>
          <w:b/>
          <w:szCs w:val="24"/>
        </w:rPr>
        <w:t>7.2</w:t>
      </w:r>
      <w:r w:rsidRPr="001111A5">
        <w:rPr>
          <w:rFonts w:cs="Arial"/>
          <w:szCs w:val="24"/>
        </w:rPr>
        <w:tab/>
        <w:t xml:space="preserve">A deputation shall mean a body of persons including, for the purpose, petitioners, of whom not more than five shall appear before the Integration Joint Board desirous of stating a case to the Integration Joint Board, which shall last not more than five minutes without the consent of the Integration Joint Board, regarding the subject matter of any item of business or any item of interest to the Integration Joint Board, except any matter of a quasi-judicial or regulatory nature. </w:t>
      </w:r>
    </w:p>
    <w:p w14:paraId="1E615F37" w14:textId="77777777" w:rsidR="003B1158" w:rsidRPr="001111A5" w:rsidRDefault="003B1158" w:rsidP="00B62A3D">
      <w:pPr>
        <w:autoSpaceDE w:val="0"/>
        <w:autoSpaceDN w:val="0"/>
        <w:adjustRightInd w:val="0"/>
        <w:ind w:left="1134" w:hanging="567"/>
        <w:rPr>
          <w:rFonts w:cs="Arial"/>
          <w:szCs w:val="24"/>
        </w:rPr>
      </w:pPr>
    </w:p>
    <w:p w14:paraId="188E74D5" w14:textId="77777777" w:rsidR="003B1158" w:rsidRPr="001111A5" w:rsidRDefault="003B1158" w:rsidP="00B62A3D">
      <w:pPr>
        <w:autoSpaceDE w:val="0"/>
        <w:autoSpaceDN w:val="0"/>
        <w:adjustRightInd w:val="0"/>
        <w:ind w:left="1134" w:hanging="567"/>
        <w:rPr>
          <w:rFonts w:cs="Arial"/>
          <w:szCs w:val="24"/>
        </w:rPr>
      </w:pPr>
      <w:r w:rsidRPr="000833E7">
        <w:rPr>
          <w:rFonts w:cs="Arial"/>
          <w:b/>
          <w:szCs w:val="24"/>
        </w:rPr>
        <w:t>7.3</w:t>
      </w:r>
      <w:r w:rsidRPr="001111A5">
        <w:rPr>
          <w:rFonts w:cs="Arial"/>
          <w:szCs w:val="24"/>
        </w:rPr>
        <w:tab/>
        <w:t xml:space="preserve">Members of the Integration Joint Board may, during a further period of not more than five minutes, ask questions of the deputation. Such questions shall be asked and answered without discussion. The deputation, questions and responses shall not be matters for debate. </w:t>
      </w:r>
    </w:p>
    <w:p w14:paraId="2C24DD88" w14:textId="77777777" w:rsidR="003B1158" w:rsidRPr="001111A5" w:rsidRDefault="003B1158" w:rsidP="00B62A3D">
      <w:pPr>
        <w:autoSpaceDE w:val="0"/>
        <w:autoSpaceDN w:val="0"/>
        <w:adjustRightInd w:val="0"/>
        <w:ind w:left="1134" w:hanging="567"/>
        <w:rPr>
          <w:rFonts w:cs="Arial"/>
          <w:szCs w:val="24"/>
        </w:rPr>
      </w:pPr>
    </w:p>
    <w:p w14:paraId="1D536F31" w14:textId="77777777" w:rsidR="003B1158" w:rsidRPr="001111A5" w:rsidRDefault="003B1158" w:rsidP="00B62A3D">
      <w:pPr>
        <w:autoSpaceDE w:val="0"/>
        <w:autoSpaceDN w:val="0"/>
        <w:adjustRightInd w:val="0"/>
        <w:ind w:left="1134" w:hanging="567"/>
        <w:rPr>
          <w:rFonts w:cs="Arial"/>
          <w:szCs w:val="24"/>
        </w:rPr>
      </w:pPr>
      <w:r w:rsidRPr="000833E7">
        <w:rPr>
          <w:rFonts w:cs="Arial"/>
          <w:b/>
          <w:szCs w:val="24"/>
        </w:rPr>
        <w:t>7.4</w:t>
      </w:r>
      <w:r w:rsidRPr="001111A5">
        <w:rPr>
          <w:rFonts w:cs="Arial"/>
          <w:szCs w:val="24"/>
        </w:rPr>
        <w:tab/>
        <w:t>Deputations must relate to an agenda item being considered at that meeting.</w:t>
      </w:r>
    </w:p>
    <w:p w14:paraId="24DD7AE7" w14:textId="77777777" w:rsidR="003B1158" w:rsidRPr="001111A5" w:rsidRDefault="003B1158" w:rsidP="00B62A3D">
      <w:pPr>
        <w:autoSpaceDE w:val="0"/>
        <w:autoSpaceDN w:val="0"/>
        <w:adjustRightInd w:val="0"/>
        <w:ind w:left="1134" w:hanging="567"/>
        <w:rPr>
          <w:rFonts w:cs="Arial"/>
          <w:szCs w:val="24"/>
        </w:rPr>
      </w:pPr>
    </w:p>
    <w:p w14:paraId="5FC0AA10" w14:textId="32A2AB15" w:rsidR="003B1158" w:rsidRDefault="003B1158" w:rsidP="00B62A3D">
      <w:pPr>
        <w:autoSpaceDE w:val="0"/>
        <w:autoSpaceDN w:val="0"/>
        <w:adjustRightInd w:val="0"/>
        <w:ind w:left="1134" w:hanging="567"/>
        <w:rPr>
          <w:rFonts w:cs="Arial"/>
          <w:szCs w:val="24"/>
        </w:rPr>
      </w:pPr>
      <w:r w:rsidRPr="000833E7">
        <w:rPr>
          <w:rFonts w:cs="Arial"/>
          <w:b/>
          <w:szCs w:val="24"/>
        </w:rPr>
        <w:t>7.5</w:t>
      </w:r>
      <w:r w:rsidRPr="001111A5">
        <w:rPr>
          <w:rFonts w:cs="Arial"/>
          <w:szCs w:val="24"/>
        </w:rPr>
        <w:tab/>
        <w:t xml:space="preserve">Those desirous of making a presentation shall, except for the requirement that it be a deputation of a body of persons, be subject to the same provisions as those set out for deputations above. </w:t>
      </w:r>
      <w:r w:rsidR="00BC4228">
        <w:rPr>
          <w:rFonts w:cs="Arial"/>
          <w:szCs w:val="24"/>
        </w:rPr>
        <w:br/>
      </w:r>
    </w:p>
    <w:p w14:paraId="7EE5D7EF" w14:textId="1EDA3B7B" w:rsidR="00751E23" w:rsidRDefault="00751E23" w:rsidP="1CE3FD90">
      <w:pPr>
        <w:ind w:left="1134" w:hanging="567"/>
        <w:rPr>
          <w:rFonts w:cs="Arial"/>
        </w:rPr>
      </w:pPr>
      <w:r w:rsidRPr="1CE3FD90">
        <w:rPr>
          <w:rFonts w:cs="Arial"/>
          <w:b/>
          <w:bCs/>
        </w:rPr>
        <w:t>7.6</w:t>
      </w:r>
      <w:r>
        <w:tab/>
      </w:r>
      <w:r w:rsidR="1CE3FD90" w:rsidRPr="1CE3FD90">
        <w:rPr>
          <w:rFonts w:eastAsia="Arial" w:cs="Arial"/>
          <w:szCs w:val="24"/>
        </w:rPr>
        <w:t xml:space="preserve">Any individual or group or organisation which wishes to submit a petition to the Board will deliver the petition to the Standard Officer’s Office at least 21 working days before the meeting at which the subject matter may be considered. The Chair will decide </w:t>
      </w:r>
      <w:proofErr w:type="gramStart"/>
      <w:r w:rsidR="1CE3FD90" w:rsidRPr="1CE3FD90">
        <w:rPr>
          <w:rFonts w:eastAsia="Arial" w:cs="Arial"/>
          <w:szCs w:val="24"/>
        </w:rPr>
        <w:t>whether or not</w:t>
      </w:r>
      <w:proofErr w:type="gramEnd"/>
      <w:r w:rsidR="1CE3FD90" w:rsidRPr="1CE3FD90">
        <w:rPr>
          <w:rFonts w:eastAsia="Arial" w:cs="Arial"/>
          <w:szCs w:val="24"/>
        </w:rPr>
        <w:t xml:space="preserve"> the petition will be discussed at the meeting</w:t>
      </w:r>
    </w:p>
    <w:p w14:paraId="7D48FFDA" w14:textId="77777777" w:rsidR="003B1158" w:rsidRPr="001111A5" w:rsidRDefault="003B1158" w:rsidP="00B62A3D">
      <w:pPr>
        <w:autoSpaceDE w:val="0"/>
        <w:autoSpaceDN w:val="0"/>
        <w:adjustRightInd w:val="0"/>
        <w:ind w:left="1134" w:hanging="567"/>
        <w:rPr>
          <w:rFonts w:cs="Arial"/>
          <w:szCs w:val="24"/>
        </w:rPr>
      </w:pPr>
      <w:r w:rsidRPr="001111A5">
        <w:rPr>
          <w:rFonts w:cs="Arial"/>
          <w:szCs w:val="24"/>
        </w:rPr>
        <w:t xml:space="preserve"> </w:t>
      </w:r>
    </w:p>
    <w:p w14:paraId="748C3871" w14:textId="14EF4083" w:rsidR="003B1158" w:rsidRDefault="003B1158" w:rsidP="00B62A3D">
      <w:pPr>
        <w:autoSpaceDE w:val="0"/>
        <w:autoSpaceDN w:val="0"/>
        <w:adjustRightInd w:val="0"/>
        <w:ind w:left="1134" w:hanging="567"/>
        <w:rPr>
          <w:rFonts w:cs="Arial"/>
          <w:szCs w:val="24"/>
        </w:rPr>
      </w:pPr>
      <w:r w:rsidRPr="000833E7">
        <w:rPr>
          <w:rFonts w:cs="Arial"/>
          <w:b/>
          <w:szCs w:val="24"/>
        </w:rPr>
        <w:t>7.</w:t>
      </w:r>
      <w:r w:rsidR="00751E23">
        <w:rPr>
          <w:rFonts w:cs="Arial"/>
          <w:b/>
          <w:szCs w:val="24"/>
        </w:rPr>
        <w:t>7</w:t>
      </w:r>
      <w:r w:rsidRPr="001111A5">
        <w:rPr>
          <w:rFonts w:cs="Arial"/>
          <w:szCs w:val="24"/>
        </w:rPr>
        <w:tab/>
      </w:r>
      <w:r w:rsidR="00751E23">
        <w:rPr>
          <w:rFonts w:cs="Arial"/>
          <w:szCs w:val="24"/>
        </w:rPr>
        <w:t xml:space="preserve">No </w:t>
      </w:r>
      <w:r w:rsidRPr="001111A5">
        <w:rPr>
          <w:rFonts w:cs="Arial"/>
          <w:szCs w:val="24"/>
        </w:rPr>
        <w:t xml:space="preserve">more than one </w:t>
      </w:r>
      <w:proofErr w:type="gramStart"/>
      <w:r w:rsidRPr="001111A5">
        <w:rPr>
          <w:rFonts w:cs="Arial"/>
          <w:szCs w:val="24"/>
        </w:rPr>
        <w:t>deputation</w:t>
      </w:r>
      <w:r w:rsidR="00BC4228">
        <w:rPr>
          <w:rFonts w:cs="Arial"/>
          <w:szCs w:val="24"/>
        </w:rPr>
        <w:t>,</w:t>
      </w:r>
      <w:r w:rsidRPr="001111A5">
        <w:rPr>
          <w:rFonts w:cs="Arial"/>
          <w:szCs w:val="24"/>
        </w:rPr>
        <w:t xml:space="preserve">  presentation</w:t>
      </w:r>
      <w:proofErr w:type="gramEnd"/>
      <w:r w:rsidRPr="001111A5">
        <w:rPr>
          <w:rFonts w:cs="Arial"/>
          <w:szCs w:val="24"/>
        </w:rPr>
        <w:t xml:space="preserve"> </w:t>
      </w:r>
      <w:r w:rsidR="00BC4228">
        <w:rPr>
          <w:rFonts w:cs="Arial"/>
          <w:szCs w:val="24"/>
        </w:rPr>
        <w:t xml:space="preserve">or petition </w:t>
      </w:r>
      <w:r w:rsidRPr="001111A5">
        <w:rPr>
          <w:rFonts w:cs="Arial"/>
          <w:szCs w:val="24"/>
        </w:rPr>
        <w:t>shall be allowed per meeting of the Integration Joint Board.</w:t>
      </w:r>
    </w:p>
    <w:p w14:paraId="425E36C5" w14:textId="77777777" w:rsidR="00B85EF0" w:rsidRPr="00070081" w:rsidRDefault="00B85EF0" w:rsidP="00991EB1">
      <w:pPr>
        <w:tabs>
          <w:tab w:val="left" w:pos="720"/>
        </w:tabs>
        <w:autoSpaceDE w:val="0"/>
        <w:autoSpaceDN w:val="0"/>
        <w:adjustRightInd w:val="0"/>
        <w:ind w:left="720" w:hanging="720"/>
        <w:rPr>
          <w:rFonts w:cs="Arial"/>
          <w:color w:val="FF0000"/>
          <w:szCs w:val="24"/>
        </w:rPr>
      </w:pPr>
    </w:p>
    <w:p w14:paraId="3367F6D0" w14:textId="55C8908C" w:rsidR="00D53092" w:rsidRDefault="003B1158" w:rsidP="00B62A3D">
      <w:pPr>
        <w:autoSpaceDE w:val="0"/>
        <w:autoSpaceDN w:val="0"/>
        <w:adjustRightInd w:val="0"/>
        <w:ind w:left="567" w:hanging="567"/>
        <w:rPr>
          <w:rFonts w:cs="Arial"/>
          <w:b/>
          <w:bCs/>
          <w:szCs w:val="24"/>
        </w:rPr>
      </w:pPr>
      <w:r>
        <w:rPr>
          <w:rFonts w:cs="Arial"/>
          <w:b/>
          <w:bCs/>
          <w:szCs w:val="24"/>
        </w:rPr>
        <w:t>8</w:t>
      </w:r>
      <w:r w:rsidR="008771DD">
        <w:rPr>
          <w:rFonts w:cs="Arial"/>
          <w:b/>
          <w:bCs/>
          <w:szCs w:val="24"/>
        </w:rPr>
        <w:tab/>
      </w:r>
      <w:r w:rsidR="00D53092">
        <w:rPr>
          <w:rFonts w:cs="Arial"/>
          <w:b/>
          <w:bCs/>
          <w:szCs w:val="24"/>
        </w:rPr>
        <w:t>Codes of Conduct and Conflicts of Interest</w:t>
      </w:r>
    </w:p>
    <w:p w14:paraId="36745BD6" w14:textId="77777777" w:rsidR="008771DD" w:rsidRDefault="008771DD" w:rsidP="00991EB1">
      <w:pPr>
        <w:tabs>
          <w:tab w:val="left" w:pos="720"/>
        </w:tabs>
        <w:autoSpaceDE w:val="0"/>
        <w:autoSpaceDN w:val="0"/>
        <w:adjustRightInd w:val="0"/>
        <w:rPr>
          <w:rFonts w:cs="Arial"/>
          <w:b/>
          <w:bCs/>
          <w:szCs w:val="24"/>
        </w:rPr>
      </w:pPr>
    </w:p>
    <w:p w14:paraId="28F3E527" w14:textId="398A9238" w:rsidR="00D53092" w:rsidRDefault="003B1158" w:rsidP="00B62A3D">
      <w:pPr>
        <w:autoSpaceDE w:val="0"/>
        <w:autoSpaceDN w:val="0"/>
        <w:adjustRightInd w:val="0"/>
        <w:ind w:left="1134" w:hanging="567"/>
        <w:rPr>
          <w:rFonts w:cs="Arial"/>
          <w:szCs w:val="24"/>
        </w:rPr>
      </w:pPr>
      <w:r>
        <w:rPr>
          <w:rFonts w:cs="Arial"/>
          <w:b/>
          <w:bCs/>
          <w:szCs w:val="24"/>
        </w:rPr>
        <w:t>8</w:t>
      </w:r>
      <w:r w:rsidR="008771DD">
        <w:rPr>
          <w:rFonts w:cs="Arial"/>
          <w:b/>
          <w:bCs/>
          <w:szCs w:val="24"/>
        </w:rPr>
        <w:t>.1</w:t>
      </w:r>
      <w:r w:rsidR="008771DD">
        <w:rPr>
          <w:rFonts w:cs="Arial"/>
          <w:b/>
          <w:bCs/>
          <w:szCs w:val="24"/>
        </w:rPr>
        <w:tab/>
      </w:r>
      <w:r w:rsidR="00D53092">
        <w:rPr>
          <w:rFonts w:cs="Arial"/>
          <w:szCs w:val="24"/>
        </w:rPr>
        <w:t xml:space="preserve">Members of the Integration </w:t>
      </w:r>
      <w:r w:rsidR="00731876" w:rsidRPr="003B1158">
        <w:rPr>
          <w:rFonts w:cs="Arial"/>
          <w:szCs w:val="24"/>
        </w:rPr>
        <w:t xml:space="preserve">Joint </w:t>
      </w:r>
      <w:r w:rsidR="00D53092" w:rsidRPr="003B1158">
        <w:rPr>
          <w:rFonts w:cs="Arial"/>
          <w:szCs w:val="24"/>
        </w:rPr>
        <w:t>Board</w:t>
      </w:r>
      <w:r w:rsidR="00BE75D2" w:rsidRPr="003B1158">
        <w:rPr>
          <w:rFonts w:cs="Arial"/>
          <w:szCs w:val="24"/>
        </w:rPr>
        <w:t xml:space="preserve"> </w:t>
      </w:r>
      <w:r w:rsidR="00A9110E" w:rsidRPr="003B1158">
        <w:rPr>
          <w:rFonts w:cs="Arial"/>
          <w:szCs w:val="24"/>
        </w:rPr>
        <w:t>and</w:t>
      </w:r>
      <w:r w:rsidR="00BE75D2" w:rsidRPr="003B1158">
        <w:rPr>
          <w:rFonts w:cs="Arial"/>
          <w:szCs w:val="24"/>
        </w:rPr>
        <w:t xml:space="preserve"> Deputes </w:t>
      </w:r>
      <w:r w:rsidR="00BE75D2">
        <w:rPr>
          <w:rFonts w:cs="Arial"/>
          <w:szCs w:val="24"/>
        </w:rPr>
        <w:t>shall</w:t>
      </w:r>
      <w:r w:rsidR="00D53092">
        <w:rPr>
          <w:rFonts w:cs="Arial"/>
          <w:szCs w:val="24"/>
        </w:rPr>
        <w:t xml:space="preserve"> subscribe to and comply with </w:t>
      </w:r>
      <w:r w:rsidR="00DA0840">
        <w:rPr>
          <w:rFonts w:cs="Arial"/>
          <w:szCs w:val="24"/>
        </w:rPr>
        <w:t xml:space="preserve">the </w:t>
      </w:r>
      <w:r w:rsidR="009E20AE">
        <w:rPr>
          <w:rFonts w:cs="Arial"/>
          <w:szCs w:val="24"/>
        </w:rPr>
        <w:t xml:space="preserve">Model </w:t>
      </w:r>
      <w:r w:rsidR="00D53092">
        <w:rPr>
          <w:rFonts w:cs="Arial"/>
          <w:szCs w:val="24"/>
        </w:rPr>
        <w:t>Code of Conduct for Members of Devolved Public</w:t>
      </w:r>
      <w:r w:rsidR="008771DD">
        <w:rPr>
          <w:rFonts w:cs="Arial"/>
          <w:szCs w:val="24"/>
        </w:rPr>
        <w:t xml:space="preserve"> </w:t>
      </w:r>
      <w:r w:rsidR="00D53092">
        <w:rPr>
          <w:rFonts w:cs="Arial"/>
          <w:szCs w:val="24"/>
        </w:rPr>
        <w:t xml:space="preserve">Bodies </w:t>
      </w:r>
      <w:r w:rsidR="00DA0840">
        <w:rPr>
          <w:rFonts w:cs="Arial"/>
          <w:szCs w:val="24"/>
        </w:rPr>
        <w:t xml:space="preserve">the terms of </w:t>
      </w:r>
      <w:r w:rsidR="00D53092">
        <w:rPr>
          <w:rFonts w:cs="Arial"/>
          <w:szCs w:val="24"/>
        </w:rPr>
        <w:t>which are deemed to be incorporated into these Standing Orders. All</w:t>
      </w:r>
      <w:r w:rsidR="008771DD">
        <w:rPr>
          <w:rFonts w:cs="Arial"/>
          <w:szCs w:val="24"/>
        </w:rPr>
        <w:t xml:space="preserve"> </w:t>
      </w:r>
      <w:r w:rsidR="00937FF7">
        <w:rPr>
          <w:rFonts w:cs="Arial"/>
          <w:szCs w:val="24"/>
        </w:rPr>
        <w:t>members shall</w:t>
      </w:r>
      <w:r w:rsidR="00D53092">
        <w:rPr>
          <w:rFonts w:cs="Arial"/>
          <w:szCs w:val="24"/>
        </w:rPr>
        <w:t xml:space="preserve"> be</w:t>
      </w:r>
      <w:r w:rsidR="008771DD">
        <w:rPr>
          <w:rFonts w:cs="Arial"/>
          <w:szCs w:val="24"/>
        </w:rPr>
        <w:t xml:space="preserve"> </w:t>
      </w:r>
      <w:r w:rsidR="00D53092">
        <w:rPr>
          <w:rFonts w:cs="Arial"/>
          <w:szCs w:val="24"/>
        </w:rPr>
        <w:t>obliged before taking up membership, to agree in writing to be bound by the</w:t>
      </w:r>
      <w:r w:rsidR="008771DD">
        <w:rPr>
          <w:rFonts w:cs="Arial"/>
          <w:szCs w:val="24"/>
        </w:rPr>
        <w:t xml:space="preserve"> </w:t>
      </w:r>
      <w:r w:rsidR="00D53092">
        <w:rPr>
          <w:rFonts w:cs="Arial"/>
          <w:szCs w:val="24"/>
        </w:rPr>
        <w:t xml:space="preserve">terms of the </w:t>
      </w:r>
      <w:r w:rsidR="00A96178">
        <w:rPr>
          <w:rFonts w:cs="Arial"/>
          <w:szCs w:val="24"/>
        </w:rPr>
        <w:t xml:space="preserve">Model </w:t>
      </w:r>
      <w:r w:rsidR="00D53092">
        <w:rPr>
          <w:rFonts w:cs="Arial"/>
          <w:szCs w:val="24"/>
        </w:rPr>
        <w:t>Code of Conduct for Members of Devolved Public Bodies.</w:t>
      </w:r>
    </w:p>
    <w:p w14:paraId="2FAADCCA" w14:textId="77777777" w:rsidR="00DA0840" w:rsidRDefault="00DA0840" w:rsidP="00B62A3D">
      <w:pPr>
        <w:autoSpaceDE w:val="0"/>
        <w:autoSpaceDN w:val="0"/>
        <w:adjustRightInd w:val="0"/>
        <w:ind w:left="1134" w:hanging="567"/>
        <w:rPr>
          <w:rFonts w:cs="Arial"/>
          <w:szCs w:val="24"/>
        </w:rPr>
      </w:pPr>
    </w:p>
    <w:p w14:paraId="48E50022" w14:textId="2331E08F" w:rsidR="00D53092" w:rsidRDefault="003B1158" w:rsidP="00B62A3D">
      <w:pPr>
        <w:autoSpaceDE w:val="0"/>
        <w:autoSpaceDN w:val="0"/>
        <w:adjustRightInd w:val="0"/>
        <w:ind w:left="1134" w:hanging="567"/>
        <w:rPr>
          <w:rFonts w:cs="Arial"/>
          <w:szCs w:val="24"/>
        </w:rPr>
      </w:pPr>
      <w:r>
        <w:rPr>
          <w:rFonts w:cs="Arial"/>
          <w:b/>
          <w:bCs/>
          <w:szCs w:val="24"/>
        </w:rPr>
        <w:t>8</w:t>
      </w:r>
      <w:r w:rsidR="008771DD">
        <w:rPr>
          <w:rFonts w:cs="Arial"/>
          <w:b/>
          <w:bCs/>
          <w:szCs w:val="24"/>
        </w:rPr>
        <w:t>.2</w:t>
      </w:r>
      <w:r w:rsidR="008771DD">
        <w:rPr>
          <w:rFonts w:cs="Arial"/>
          <w:b/>
          <w:bCs/>
          <w:szCs w:val="24"/>
        </w:rPr>
        <w:tab/>
      </w:r>
      <w:r w:rsidR="00D53092">
        <w:rPr>
          <w:rFonts w:cs="Arial"/>
          <w:szCs w:val="24"/>
        </w:rPr>
        <w:t xml:space="preserve">If any </w:t>
      </w:r>
      <w:r w:rsidR="00D53092" w:rsidRPr="003B1158">
        <w:rPr>
          <w:rFonts w:cs="Arial"/>
          <w:szCs w:val="24"/>
        </w:rPr>
        <w:t xml:space="preserve">Member </w:t>
      </w:r>
      <w:r w:rsidR="00BE75D2" w:rsidRPr="003B1158">
        <w:rPr>
          <w:rFonts w:cs="Arial"/>
          <w:szCs w:val="24"/>
        </w:rPr>
        <w:t xml:space="preserve">or Depute </w:t>
      </w:r>
      <w:r w:rsidR="00D53092" w:rsidRPr="003B1158">
        <w:rPr>
          <w:rFonts w:cs="Arial"/>
          <w:szCs w:val="24"/>
        </w:rPr>
        <w:t xml:space="preserve">has </w:t>
      </w:r>
      <w:r w:rsidR="00D53092">
        <w:rPr>
          <w:rFonts w:cs="Arial"/>
          <w:szCs w:val="24"/>
        </w:rPr>
        <w:t xml:space="preserve">a financial or non-financial interest as defined in the </w:t>
      </w:r>
      <w:r w:rsidR="007228C4">
        <w:rPr>
          <w:rFonts w:cs="Arial"/>
          <w:szCs w:val="24"/>
        </w:rPr>
        <w:t xml:space="preserve">Model </w:t>
      </w:r>
      <w:r w:rsidR="00D53092">
        <w:rPr>
          <w:rFonts w:cs="Arial"/>
          <w:szCs w:val="24"/>
        </w:rPr>
        <w:t xml:space="preserve">Code of Conduct </w:t>
      </w:r>
      <w:r w:rsidR="00DA0840">
        <w:rPr>
          <w:rFonts w:cs="Arial"/>
          <w:szCs w:val="24"/>
        </w:rPr>
        <w:t>for</w:t>
      </w:r>
      <w:r w:rsidR="00D53092">
        <w:rPr>
          <w:rFonts w:cs="Arial"/>
          <w:szCs w:val="24"/>
        </w:rPr>
        <w:t xml:space="preserve"> Members of</w:t>
      </w:r>
      <w:r w:rsidR="008771DD">
        <w:rPr>
          <w:rFonts w:cs="Arial"/>
          <w:szCs w:val="24"/>
        </w:rPr>
        <w:t xml:space="preserve"> </w:t>
      </w:r>
      <w:r w:rsidR="00D53092">
        <w:rPr>
          <w:rFonts w:cs="Arial"/>
          <w:szCs w:val="24"/>
        </w:rPr>
        <w:t>Devolved Public Bodies and is present at any meeting at which the matter is</w:t>
      </w:r>
      <w:r w:rsidR="008771DD">
        <w:rPr>
          <w:rFonts w:cs="Arial"/>
          <w:szCs w:val="24"/>
        </w:rPr>
        <w:t xml:space="preserve"> </w:t>
      </w:r>
      <w:r w:rsidR="00D53092">
        <w:rPr>
          <w:rFonts w:cs="Arial"/>
          <w:szCs w:val="24"/>
        </w:rPr>
        <w:t xml:space="preserve">to be considered, </w:t>
      </w:r>
      <w:r w:rsidR="006E177E">
        <w:rPr>
          <w:rFonts w:cs="Arial"/>
          <w:szCs w:val="24"/>
        </w:rPr>
        <w:t>they</w:t>
      </w:r>
      <w:r w:rsidR="00D53092">
        <w:rPr>
          <w:rFonts w:cs="Arial"/>
          <w:szCs w:val="24"/>
        </w:rPr>
        <w:t xml:space="preserve"> must as soon as practical, after the meeting starts,</w:t>
      </w:r>
      <w:r w:rsidR="008771DD">
        <w:rPr>
          <w:rFonts w:cs="Arial"/>
          <w:szCs w:val="24"/>
        </w:rPr>
        <w:t xml:space="preserve"> </w:t>
      </w:r>
      <w:r w:rsidR="00D53092">
        <w:rPr>
          <w:rFonts w:cs="Arial"/>
          <w:szCs w:val="24"/>
        </w:rPr>
        <w:t xml:space="preserve">disclose that </w:t>
      </w:r>
      <w:r w:rsidR="006E177E">
        <w:rPr>
          <w:rFonts w:cs="Arial"/>
          <w:szCs w:val="24"/>
        </w:rPr>
        <w:t>they have</w:t>
      </w:r>
      <w:r w:rsidR="00D53092">
        <w:rPr>
          <w:rFonts w:cs="Arial"/>
          <w:szCs w:val="24"/>
        </w:rPr>
        <w:t xml:space="preserve"> an interest and the nature of that interest and if</w:t>
      </w:r>
      <w:r w:rsidR="008771DD">
        <w:rPr>
          <w:rFonts w:cs="Arial"/>
          <w:szCs w:val="24"/>
        </w:rPr>
        <w:t xml:space="preserve"> </w:t>
      </w:r>
      <w:r w:rsidR="006E177E">
        <w:rPr>
          <w:rFonts w:cs="Arial"/>
          <w:szCs w:val="24"/>
        </w:rPr>
        <w:t>they are</w:t>
      </w:r>
      <w:r w:rsidR="00D53092">
        <w:rPr>
          <w:rFonts w:cs="Arial"/>
          <w:szCs w:val="24"/>
        </w:rPr>
        <w:t xml:space="preserve"> precluded from taking part in consideration of that matter.</w:t>
      </w:r>
      <w:r w:rsidR="004D4CC5">
        <w:rPr>
          <w:rFonts w:cs="Arial"/>
          <w:szCs w:val="24"/>
        </w:rPr>
        <w:t xml:space="preserve">  They should leave the physical or virtual </w:t>
      </w:r>
      <w:proofErr w:type="gramStart"/>
      <w:r w:rsidR="004D4CC5">
        <w:rPr>
          <w:rFonts w:cs="Arial"/>
          <w:szCs w:val="24"/>
        </w:rPr>
        <w:t>meeting</w:t>
      </w:r>
      <w:proofErr w:type="gramEnd"/>
      <w:r w:rsidR="004D4CC5">
        <w:rPr>
          <w:rFonts w:cs="Arial"/>
          <w:szCs w:val="24"/>
        </w:rPr>
        <w:t xml:space="preserve"> during discuss of this item.</w:t>
      </w:r>
    </w:p>
    <w:p w14:paraId="1442EE86" w14:textId="77777777" w:rsidR="008771DD" w:rsidRDefault="008771DD" w:rsidP="00B62A3D">
      <w:pPr>
        <w:autoSpaceDE w:val="0"/>
        <w:autoSpaceDN w:val="0"/>
        <w:adjustRightInd w:val="0"/>
        <w:ind w:left="1134" w:hanging="567"/>
        <w:rPr>
          <w:rFonts w:cs="Arial"/>
          <w:szCs w:val="24"/>
        </w:rPr>
      </w:pPr>
    </w:p>
    <w:p w14:paraId="66C539CF" w14:textId="77777777" w:rsidR="00D53092" w:rsidRDefault="003B1158" w:rsidP="00B62A3D">
      <w:pPr>
        <w:autoSpaceDE w:val="0"/>
        <w:autoSpaceDN w:val="0"/>
        <w:adjustRightInd w:val="0"/>
        <w:ind w:left="1134" w:hanging="567"/>
        <w:rPr>
          <w:rFonts w:cs="Arial"/>
          <w:szCs w:val="24"/>
        </w:rPr>
      </w:pPr>
      <w:r>
        <w:rPr>
          <w:rFonts w:cs="Arial"/>
          <w:b/>
          <w:bCs/>
          <w:szCs w:val="24"/>
        </w:rPr>
        <w:t>8</w:t>
      </w:r>
      <w:r w:rsidR="008771DD">
        <w:rPr>
          <w:rFonts w:cs="Arial"/>
          <w:b/>
          <w:bCs/>
          <w:szCs w:val="24"/>
        </w:rPr>
        <w:t>.3</w:t>
      </w:r>
      <w:r w:rsidR="008771DD">
        <w:rPr>
          <w:rFonts w:cs="Arial"/>
          <w:b/>
          <w:bCs/>
          <w:szCs w:val="24"/>
        </w:rPr>
        <w:tab/>
      </w:r>
      <w:r w:rsidR="00D53092">
        <w:rPr>
          <w:rFonts w:cs="Arial"/>
          <w:szCs w:val="24"/>
        </w:rPr>
        <w:t xml:space="preserve">If a </w:t>
      </w:r>
      <w:r w:rsidR="00D53092" w:rsidRPr="00070081">
        <w:rPr>
          <w:rFonts w:cs="Arial"/>
          <w:szCs w:val="24"/>
        </w:rPr>
        <w:t>Member</w:t>
      </w:r>
      <w:r w:rsidR="00BE75D2" w:rsidRPr="00070081">
        <w:rPr>
          <w:rFonts w:cs="Arial"/>
          <w:szCs w:val="24"/>
        </w:rPr>
        <w:t xml:space="preserve"> or </w:t>
      </w:r>
      <w:r w:rsidR="00D71417" w:rsidRPr="00070081">
        <w:rPr>
          <w:rFonts w:cs="Arial"/>
          <w:szCs w:val="24"/>
        </w:rPr>
        <w:t>Depute or</w:t>
      </w:r>
      <w:r w:rsidR="00D53092" w:rsidRPr="00070081">
        <w:rPr>
          <w:rFonts w:cs="Arial"/>
          <w:szCs w:val="24"/>
        </w:rPr>
        <w:t xml:space="preserve"> any associate of theirs has any pecuniary or any other interest</w:t>
      </w:r>
      <w:r w:rsidR="008771DD" w:rsidRPr="00070081">
        <w:rPr>
          <w:rFonts w:cs="Arial"/>
          <w:szCs w:val="24"/>
        </w:rPr>
        <w:t xml:space="preserve"> </w:t>
      </w:r>
      <w:r w:rsidR="00D53092" w:rsidRPr="00070081">
        <w:rPr>
          <w:rFonts w:cs="Arial"/>
          <w:szCs w:val="24"/>
        </w:rPr>
        <w:t>direct or indirect, in any contract or proposed contract or other matter and</w:t>
      </w:r>
      <w:r w:rsidR="008771DD" w:rsidRPr="00070081">
        <w:rPr>
          <w:rFonts w:cs="Arial"/>
          <w:szCs w:val="24"/>
        </w:rPr>
        <w:t xml:space="preserve"> </w:t>
      </w:r>
      <w:r w:rsidR="00D53092" w:rsidRPr="00070081">
        <w:rPr>
          <w:rFonts w:cs="Arial"/>
          <w:szCs w:val="24"/>
        </w:rPr>
        <w:t xml:space="preserve">that Member is present at a meeting of the Integration </w:t>
      </w:r>
      <w:r w:rsidR="0025402E" w:rsidRPr="00070081">
        <w:rPr>
          <w:rFonts w:cs="Arial"/>
          <w:szCs w:val="24"/>
        </w:rPr>
        <w:t xml:space="preserve">Joint </w:t>
      </w:r>
      <w:r w:rsidR="00D53092" w:rsidRPr="00070081">
        <w:rPr>
          <w:rFonts w:cs="Arial"/>
          <w:szCs w:val="24"/>
        </w:rPr>
        <w:t>Board, that Member</w:t>
      </w:r>
      <w:r w:rsidR="008771DD" w:rsidRPr="00070081">
        <w:rPr>
          <w:rFonts w:cs="Arial"/>
          <w:szCs w:val="24"/>
        </w:rPr>
        <w:t xml:space="preserve"> </w:t>
      </w:r>
      <w:r w:rsidR="00D71417" w:rsidRPr="00070081">
        <w:rPr>
          <w:rFonts w:cs="Arial"/>
          <w:szCs w:val="24"/>
        </w:rPr>
        <w:t>or D</w:t>
      </w:r>
      <w:r w:rsidR="00BE75D2" w:rsidRPr="00070081">
        <w:rPr>
          <w:rFonts w:cs="Arial"/>
          <w:szCs w:val="24"/>
        </w:rPr>
        <w:t xml:space="preserve">epute </w:t>
      </w:r>
      <w:r w:rsidR="00D53092" w:rsidRPr="00070081">
        <w:rPr>
          <w:rFonts w:cs="Arial"/>
          <w:szCs w:val="24"/>
        </w:rPr>
        <w:t>shall disclose the fact and the nature of the relevant interest and shall not be</w:t>
      </w:r>
      <w:r w:rsidR="008771DD" w:rsidRPr="00070081">
        <w:rPr>
          <w:rFonts w:cs="Arial"/>
          <w:szCs w:val="24"/>
        </w:rPr>
        <w:t xml:space="preserve"> </w:t>
      </w:r>
      <w:r w:rsidR="00D53092" w:rsidRPr="00070081">
        <w:rPr>
          <w:rFonts w:cs="Arial"/>
          <w:szCs w:val="24"/>
        </w:rPr>
        <w:t>entitled to vote on any</w:t>
      </w:r>
      <w:r w:rsidR="00995E27" w:rsidRPr="00070081">
        <w:rPr>
          <w:rFonts w:cs="Arial"/>
          <w:szCs w:val="24"/>
        </w:rPr>
        <w:t xml:space="preserve"> question with respect to it. A</w:t>
      </w:r>
      <w:r w:rsidR="00BE75D2" w:rsidRPr="00070081">
        <w:rPr>
          <w:rFonts w:cs="Arial"/>
          <w:szCs w:val="24"/>
        </w:rPr>
        <w:t xml:space="preserve"> </w:t>
      </w:r>
      <w:r w:rsidR="00D53092" w:rsidRPr="00070081">
        <w:rPr>
          <w:rFonts w:cs="Arial"/>
          <w:szCs w:val="24"/>
        </w:rPr>
        <w:t xml:space="preserve">Member </w:t>
      </w:r>
      <w:r w:rsidR="00F13BEB" w:rsidRPr="00070081">
        <w:rPr>
          <w:rFonts w:cs="Arial"/>
          <w:szCs w:val="24"/>
        </w:rPr>
        <w:t>or D</w:t>
      </w:r>
      <w:r w:rsidR="00BE75D2" w:rsidRPr="00070081">
        <w:rPr>
          <w:rFonts w:cs="Arial"/>
          <w:szCs w:val="24"/>
        </w:rPr>
        <w:t xml:space="preserve">epute </w:t>
      </w:r>
      <w:r w:rsidR="00D53092" w:rsidRPr="00070081">
        <w:rPr>
          <w:rFonts w:cs="Arial"/>
          <w:szCs w:val="24"/>
        </w:rPr>
        <w:t>shall not be</w:t>
      </w:r>
      <w:r w:rsidR="008771DD" w:rsidRPr="00070081">
        <w:rPr>
          <w:rFonts w:cs="Arial"/>
          <w:szCs w:val="24"/>
        </w:rPr>
        <w:t xml:space="preserve"> </w:t>
      </w:r>
      <w:r w:rsidR="00D53092" w:rsidRPr="00070081">
        <w:rPr>
          <w:rFonts w:cs="Arial"/>
          <w:szCs w:val="24"/>
        </w:rPr>
        <w:t>treated as having any interest in any contract or matter if it cannot reasonably</w:t>
      </w:r>
      <w:r w:rsidR="008771DD" w:rsidRPr="00070081">
        <w:rPr>
          <w:rFonts w:cs="Arial"/>
          <w:szCs w:val="24"/>
        </w:rPr>
        <w:t xml:space="preserve"> </w:t>
      </w:r>
      <w:r w:rsidR="00D53092" w:rsidRPr="00070081">
        <w:rPr>
          <w:rFonts w:cs="Arial"/>
          <w:szCs w:val="24"/>
        </w:rPr>
        <w:t>be regarded as likely to significantly affect or influence the voting by that</w:t>
      </w:r>
      <w:r w:rsidR="008771DD" w:rsidRPr="00070081">
        <w:rPr>
          <w:rFonts w:cs="Arial"/>
          <w:szCs w:val="24"/>
        </w:rPr>
        <w:t xml:space="preserve"> </w:t>
      </w:r>
      <w:r w:rsidR="00D53092" w:rsidRPr="00070081">
        <w:rPr>
          <w:rFonts w:cs="Arial"/>
          <w:szCs w:val="24"/>
        </w:rPr>
        <w:t xml:space="preserve">Member </w:t>
      </w:r>
      <w:r w:rsidR="00F13BEB" w:rsidRPr="00070081">
        <w:rPr>
          <w:rFonts w:cs="Arial"/>
          <w:szCs w:val="24"/>
        </w:rPr>
        <w:t>or D</w:t>
      </w:r>
      <w:r w:rsidR="00BE75D2" w:rsidRPr="00070081">
        <w:rPr>
          <w:rFonts w:cs="Arial"/>
          <w:szCs w:val="24"/>
        </w:rPr>
        <w:t xml:space="preserve">epute </w:t>
      </w:r>
      <w:r w:rsidR="00D53092" w:rsidRPr="00070081">
        <w:rPr>
          <w:rFonts w:cs="Arial"/>
          <w:szCs w:val="24"/>
        </w:rPr>
        <w:t xml:space="preserve">on </w:t>
      </w:r>
      <w:r w:rsidR="00D53092">
        <w:rPr>
          <w:rFonts w:cs="Arial"/>
          <w:szCs w:val="24"/>
        </w:rPr>
        <w:t>any question with respect to that contract or matter.</w:t>
      </w:r>
    </w:p>
    <w:p w14:paraId="37479DB4" w14:textId="77777777" w:rsidR="008771DD" w:rsidRDefault="008771DD" w:rsidP="00991EB1">
      <w:pPr>
        <w:tabs>
          <w:tab w:val="left" w:pos="720"/>
        </w:tabs>
        <w:autoSpaceDE w:val="0"/>
        <w:autoSpaceDN w:val="0"/>
        <w:adjustRightInd w:val="0"/>
        <w:rPr>
          <w:rFonts w:cs="Arial"/>
          <w:szCs w:val="24"/>
        </w:rPr>
      </w:pPr>
    </w:p>
    <w:p w14:paraId="5179E49F" w14:textId="5537EB2E" w:rsidR="00D53092" w:rsidRDefault="003B1158" w:rsidP="00B62A3D">
      <w:pPr>
        <w:autoSpaceDE w:val="0"/>
        <w:autoSpaceDN w:val="0"/>
        <w:adjustRightInd w:val="0"/>
        <w:ind w:left="567" w:hanging="567"/>
        <w:rPr>
          <w:rFonts w:cs="Arial"/>
          <w:b/>
          <w:bCs/>
          <w:szCs w:val="24"/>
        </w:rPr>
      </w:pPr>
      <w:r>
        <w:rPr>
          <w:rFonts w:cs="Arial"/>
          <w:b/>
          <w:bCs/>
          <w:szCs w:val="24"/>
        </w:rPr>
        <w:t>9</w:t>
      </w:r>
      <w:r w:rsidR="008771DD">
        <w:rPr>
          <w:rFonts w:cs="Arial"/>
          <w:b/>
          <w:bCs/>
          <w:szCs w:val="24"/>
        </w:rPr>
        <w:tab/>
      </w:r>
      <w:r w:rsidR="00D53092">
        <w:rPr>
          <w:rFonts w:cs="Arial"/>
          <w:b/>
          <w:bCs/>
          <w:szCs w:val="24"/>
        </w:rPr>
        <w:t>Adjournment of Meetings</w:t>
      </w:r>
    </w:p>
    <w:p w14:paraId="4C44869F" w14:textId="77777777" w:rsidR="008771DD" w:rsidRDefault="008771DD" w:rsidP="00991EB1">
      <w:pPr>
        <w:tabs>
          <w:tab w:val="left" w:pos="720"/>
        </w:tabs>
        <w:autoSpaceDE w:val="0"/>
        <w:autoSpaceDN w:val="0"/>
        <w:adjustRightInd w:val="0"/>
        <w:rPr>
          <w:rFonts w:cs="Arial"/>
          <w:b/>
          <w:bCs/>
          <w:szCs w:val="24"/>
        </w:rPr>
      </w:pPr>
    </w:p>
    <w:p w14:paraId="7BED59F3" w14:textId="77777777" w:rsidR="00D53092" w:rsidRDefault="003B1158" w:rsidP="00B62A3D">
      <w:pPr>
        <w:autoSpaceDE w:val="0"/>
        <w:autoSpaceDN w:val="0"/>
        <w:adjustRightInd w:val="0"/>
        <w:ind w:left="1134" w:hanging="567"/>
        <w:rPr>
          <w:rFonts w:cs="Arial"/>
          <w:szCs w:val="24"/>
        </w:rPr>
      </w:pPr>
      <w:r>
        <w:rPr>
          <w:rFonts w:cs="Arial"/>
          <w:b/>
          <w:bCs/>
          <w:szCs w:val="24"/>
        </w:rPr>
        <w:t>9</w:t>
      </w:r>
      <w:r w:rsidR="00D53092">
        <w:rPr>
          <w:rFonts w:cs="Arial"/>
          <w:b/>
          <w:bCs/>
          <w:szCs w:val="24"/>
        </w:rPr>
        <w:t>.1</w:t>
      </w:r>
      <w:r w:rsidR="008771DD">
        <w:rPr>
          <w:rFonts w:cs="Arial"/>
          <w:b/>
          <w:bCs/>
          <w:szCs w:val="24"/>
        </w:rPr>
        <w:tab/>
      </w:r>
      <w:r w:rsidR="00D53092">
        <w:rPr>
          <w:rFonts w:cs="Arial"/>
          <w:szCs w:val="24"/>
        </w:rPr>
        <w:t xml:space="preserve">A meeting of the Integration </w:t>
      </w:r>
      <w:r w:rsidR="00731876">
        <w:rPr>
          <w:rFonts w:cs="Arial"/>
          <w:szCs w:val="24"/>
        </w:rPr>
        <w:t xml:space="preserve">Joint </w:t>
      </w:r>
      <w:r w:rsidR="00D53092">
        <w:rPr>
          <w:rFonts w:cs="Arial"/>
          <w:szCs w:val="24"/>
        </w:rPr>
        <w:t>Board may be adjourned to another date, time or</w:t>
      </w:r>
      <w:r w:rsidR="008771DD">
        <w:rPr>
          <w:rFonts w:cs="Arial"/>
          <w:szCs w:val="24"/>
        </w:rPr>
        <w:t xml:space="preserve"> </w:t>
      </w:r>
      <w:r w:rsidR="00D53092">
        <w:rPr>
          <w:rFonts w:cs="Arial"/>
          <w:szCs w:val="24"/>
        </w:rPr>
        <w:t>place by a motion, which shall be moved and seconded and put to the</w:t>
      </w:r>
      <w:r w:rsidR="008771DD">
        <w:rPr>
          <w:rFonts w:cs="Arial"/>
          <w:szCs w:val="24"/>
        </w:rPr>
        <w:t xml:space="preserve"> </w:t>
      </w:r>
      <w:r w:rsidR="00D53092">
        <w:rPr>
          <w:rFonts w:cs="Arial"/>
          <w:szCs w:val="24"/>
        </w:rPr>
        <w:t>meeting without discussion. If such a motion is carried by a simple majority</w:t>
      </w:r>
      <w:r w:rsidR="008771DD">
        <w:rPr>
          <w:rFonts w:cs="Arial"/>
          <w:szCs w:val="24"/>
        </w:rPr>
        <w:t xml:space="preserve"> </w:t>
      </w:r>
      <w:r w:rsidR="00D53092">
        <w:rPr>
          <w:rFonts w:cs="Arial"/>
          <w:szCs w:val="24"/>
        </w:rPr>
        <w:t>of those present and entitled to vote, the meeting shall be adjourned to the</w:t>
      </w:r>
      <w:r w:rsidR="008771DD">
        <w:rPr>
          <w:rFonts w:cs="Arial"/>
          <w:szCs w:val="24"/>
        </w:rPr>
        <w:t xml:space="preserve"> </w:t>
      </w:r>
      <w:r w:rsidR="00D53092">
        <w:rPr>
          <w:rFonts w:cs="Arial"/>
          <w:szCs w:val="24"/>
        </w:rPr>
        <w:t>day, time and place specified in the motion.</w:t>
      </w:r>
    </w:p>
    <w:p w14:paraId="5BA0B776" w14:textId="77777777" w:rsidR="003D10CD" w:rsidRDefault="003D10CD" w:rsidP="00991EB1">
      <w:pPr>
        <w:tabs>
          <w:tab w:val="left" w:pos="720"/>
        </w:tabs>
        <w:autoSpaceDE w:val="0"/>
        <w:autoSpaceDN w:val="0"/>
        <w:adjustRightInd w:val="0"/>
        <w:ind w:left="720" w:hanging="720"/>
        <w:rPr>
          <w:rFonts w:cs="Arial"/>
          <w:szCs w:val="24"/>
        </w:rPr>
      </w:pPr>
    </w:p>
    <w:p w14:paraId="0C30F0D0" w14:textId="77777777" w:rsidR="00F54719" w:rsidRDefault="00F54719">
      <w:pPr>
        <w:spacing w:after="200" w:line="276" w:lineRule="auto"/>
        <w:rPr>
          <w:rFonts w:cs="Arial"/>
          <w:b/>
          <w:bCs/>
          <w:szCs w:val="24"/>
        </w:rPr>
      </w:pPr>
      <w:r>
        <w:rPr>
          <w:rFonts w:cs="Arial"/>
          <w:b/>
          <w:bCs/>
          <w:szCs w:val="24"/>
        </w:rPr>
        <w:br w:type="page"/>
      </w:r>
    </w:p>
    <w:p w14:paraId="3FAB1132" w14:textId="43897A98" w:rsidR="00D53092" w:rsidRDefault="003B1158" w:rsidP="00B62A3D">
      <w:pPr>
        <w:autoSpaceDE w:val="0"/>
        <w:autoSpaceDN w:val="0"/>
        <w:adjustRightInd w:val="0"/>
        <w:ind w:left="567" w:hanging="567"/>
        <w:rPr>
          <w:rFonts w:cs="Arial"/>
          <w:b/>
          <w:bCs/>
          <w:szCs w:val="24"/>
        </w:rPr>
      </w:pPr>
      <w:r>
        <w:rPr>
          <w:rFonts w:cs="Arial"/>
          <w:b/>
          <w:bCs/>
          <w:szCs w:val="24"/>
        </w:rPr>
        <w:t>10</w:t>
      </w:r>
      <w:r w:rsidR="00B62A3D">
        <w:rPr>
          <w:rFonts w:cs="Arial"/>
          <w:b/>
          <w:bCs/>
          <w:szCs w:val="24"/>
        </w:rPr>
        <w:tab/>
      </w:r>
      <w:r w:rsidR="00D53092">
        <w:rPr>
          <w:rFonts w:cs="Arial"/>
          <w:b/>
          <w:bCs/>
          <w:szCs w:val="24"/>
        </w:rPr>
        <w:t>Disclosure of Information</w:t>
      </w:r>
    </w:p>
    <w:p w14:paraId="20BF7126" w14:textId="77777777" w:rsidR="003D10CD" w:rsidRDefault="003D10CD" w:rsidP="00991EB1">
      <w:pPr>
        <w:tabs>
          <w:tab w:val="left" w:pos="720"/>
        </w:tabs>
        <w:autoSpaceDE w:val="0"/>
        <w:autoSpaceDN w:val="0"/>
        <w:adjustRightInd w:val="0"/>
        <w:rPr>
          <w:rFonts w:cs="Arial"/>
          <w:b/>
          <w:bCs/>
          <w:szCs w:val="24"/>
        </w:rPr>
      </w:pPr>
    </w:p>
    <w:p w14:paraId="6B648B4E" w14:textId="77777777" w:rsidR="00D53092" w:rsidRDefault="003B1158" w:rsidP="00B62A3D">
      <w:pPr>
        <w:autoSpaceDE w:val="0"/>
        <w:autoSpaceDN w:val="0"/>
        <w:adjustRightInd w:val="0"/>
        <w:ind w:left="1134" w:hanging="567"/>
        <w:rPr>
          <w:rFonts w:cs="Arial"/>
          <w:szCs w:val="24"/>
        </w:rPr>
      </w:pPr>
      <w:r>
        <w:rPr>
          <w:rFonts w:cs="Arial"/>
          <w:b/>
          <w:bCs/>
          <w:szCs w:val="24"/>
        </w:rPr>
        <w:t>10</w:t>
      </w:r>
      <w:r w:rsidR="00D53092">
        <w:rPr>
          <w:rFonts w:cs="Arial"/>
          <w:b/>
          <w:bCs/>
          <w:szCs w:val="24"/>
        </w:rPr>
        <w:t>.1</w:t>
      </w:r>
      <w:r w:rsidR="003D10CD">
        <w:rPr>
          <w:rFonts w:cs="Arial"/>
          <w:b/>
          <w:bCs/>
          <w:szCs w:val="24"/>
        </w:rPr>
        <w:tab/>
      </w:r>
      <w:r w:rsidR="00D53092">
        <w:rPr>
          <w:rFonts w:cs="Arial"/>
          <w:szCs w:val="24"/>
        </w:rPr>
        <w:t>No Member</w:t>
      </w:r>
      <w:r w:rsidR="002A385C">
        <w:rPr>
          <w:rFonts w:cs="Arial"/>
          <w:szCs w:val="24"/>
        </w:rPr>
        <w:t xml:space="preserve"> of the </w:t>
      </w:r>
      <w:r w:rsidR="00D71417">
        <w:rPr>
          <w:rFonts w:cs="Arial"/>
          <w:szCs w:val="24"/>
        </w:rPr>
        <w:t>Board or</w:t>
      </w:r>
      <w:r w:rsidR="00D53092">
        <w:rPr>
          <w:rFonts w:cs="Arial"/>
          <w:szCs w:val="24"/>
        </w:rPr>
        <w:t xml:space="preserve"> </w:t>
      </w:r>
      <w:r w:rsidR="002A385C">
        <w:rPr>
          <w:rFonts w:cs="Arial"/>
          <w:szCs w:val="24"/>
        </w:rPr>
        <w:t xml:space="preserve">employee of Fife Council or </w:t>
      </w:r>
      <w:r w:rsidR="00FA33ED">
        <w:rPr>
          <w:rFonts w:cs="Arial"/>
          <w:szCs w:val="24"/>
        </w:rPr>
        <w:t>NHS Fife</w:t>
      </w:r>
      <w:r w:rsidR="002A385C">
        <w:rPr>
          <w:rFonts w:cs="Arial"/>
          <w:szCs w:val="24"/>
        </w:rPr>
        <w:t xml:space="preserve"> </w:t>
      </w:r>
      <w:r w:rsidR="00D53092">
        <w:rPr>
          <w:rFonts w:cs="Arial"/>
          <w:szCs w:val="24"/>
        </w:rPr>
        <w:t>shall disclose to any person any information which falls</w:t>
      </w:r>
      <w:r w:rsidR="003D10CD">
        <w:rPr>
          <w:rFonts w:cs="Arial"/>
          <w:szCs w:val="24"/>
        </w:rPr>
        <w:t xml:space="preserve"> </w:t>
      </w:r>
      <w:r w:rsidR="00D53092">
        <w:rPr>
          <w:rFonts w:cs="Arial"/>
          <w:szCs w:val="24"/>
        </w:rPr>
        <w:t xml:space="preserve">into the following </w:t>
      </w:r>
      <w:proofErr w:type="gramStart"/>
      <w:r w:rsidR="00D53092">
        <w:rPr>
          <w:rFonts w:cs="Arial"/>
          <w:szCs w:val="24"/>
        </w:rPr>
        <w:t>categories:-</w:t>
      </w:r>
      <w:proofErr w:type="gramEnd"/>
    </w:p>
    <w:p w14:paraId="0B411AA3" w14:textId="77777777" w:rsidR="003D10CD" w:rsidRDefault="003D10CD" w:rsidP="00991EB1">
      <w:pPr>
        <w:tabs>
          <w:tab w:val="left" w:pos="720"/>
        </w:tabs>
        <w:autoSpaceDE w:val="0"/>
        <w:autoSpaceDN w:val="0"/>
        <w:adjustRightInd w:val="0"/>
        <w:ind w:left="720" w:hanging="720"/>
        <w:rPr>
          <w:rFonts w:cs="Arial"/>
          <w:szCs w:val="24"/>
        </w:rPr>
      </w:pPr>
    </w:p>
    <w:p w14:paraId="5BA796E3" w14:textId="449BEE0C" w:rsidR="00F91D1A" w:rsidRPr="00F91D1A" w:rsidRDefault="00A01F0B" w:rsidP="00B62A3D">
      <w:pPr>
        <w:pStyle w:val="ListParagraph"/>
        <w:numPr>
          <w:ilvl w:val="2"/>
          <w:numId w:val="3"/>
        </w:numPr>
        <w:autoSpaceDE w:val="0"/>
        <w:autoSpaceDN w:val="0"/>
        <w:adjustRightInd w:val="0"/>
        <w:ind w:left="1701" w:hanging="567"/>
        <w:rPr>
          <w:rFonts w:cs="Arial"/>
          <w:szCs w:val="24"/>
        </w:rPr>
      </w:pPr>
      <w:r>
        <w:rPr>
          <w:rFonts w:cs="Arial"/>
          <w:szCs w:val="24"/>
        </w:rPr>
        <w:t xml:space="preserve"> </w:t>
      </w:r>
      <w:r>
        <w:rPr>
          <w:rFonts w:eastAsia="Times New Roman"/>
        </w:rPr>
        <w:t>Personal data as defined in the UK General Data Protection Regulation and the Data Protection Act 2018</w:t>
      </w:r>
    </w:p>
    <w:p w14:paraId="47545ABB" w14:textId="77777777" w:rsidR="00F91D1A" w:rsidRDefault="00F91D1A" w:rsidP="00B62A3D">
      <w:pPr>
        <w:autoSpaceDE w:val="0"/>
        <w:autoSpaceDN w:val="0"/>
        <w:adjustRightInd w:val="0"/>
        <w:ind w:left="1701" w:hanging="567"/>
        <w:rPr>
          <w:rFonts w:cs="Arial"/>
          <w:szCs w:val="24"/>
        </w:rPr>
      </w:pPr>
    </w:p>
    <w:p w14:paraId="0A2990BA" w14:textId="77777777" w:rsidR="00D53092" w:rsidRPr="00F91D1A" w:rsidRDefault="00D53092" w:rsidP="41FDE8C5">
      <w:pPr>
        <w:pStyle w:val="ListParagraph"/>
        <w:numPr>
          <w:ilvl w:val="2"/>
          <w:numId w:val="3"/>
        </w:numPr>
        <w:tabs>
          <w:tab w:val="left" w:pos="1530"/>
        </w:tabs>
        <w:autoSpaceDE w:val="0"/>
        <w:autoSpaceDN w:val="0"/>
        <w:adjustRightInd w:val="0"/>
        <w:ind w:left="1701" w:hanging="567"/>
        <w:rPr>
          <w:rFonts w:cs="Arial"/>
        </w:rPr>
      </w:pPr>
      <w:r w:rsidRPr="41FDE8C5">
        <w:rPr>
          <w:rFonts w:cs="Arial"/>
        </w:rPr>
        <w:t>Confidential information within the meaning of Section 50(a)(2) of the</w:t>
      </w:r>
      <w:r w:rsidR="003D10CD" w:rsidRPr="41FDE8C5">
        <w:rPr>
          <w:rFonts w:cs="Arial"/>
        </w:rPr>
        <w:t xml:space="preserve"> </w:t>
      </w:r>
      <w:r w:rsidRPr="41FDE8C5">
        <w:rPr>
          <w:rFonts w:cs="Arial"/>
        </w:rPr>
        <w:t>Local Government (Scotland) Act 1973.</w:t>
      </w:r>
    </w:p>
    <w:p w14:paraId="77A1EC69" w14:textId="77777777" w:rsidR="00E253FB" w:rsidRPr="00E253FB" w:rsidRDefault="00E253FB" w:rsidP="00B62A3D">
      <w:pPr>
        <w:autoSpaceDE w:val="0"/>
        <w:autoSpaceDN w:val="0"/>
        <w:adjustRightInd w:val="0"/>
        <w:ind w:left="1701" w:hanging="567"/>
        <w:rPr>
          <w:rFonts w:cs="Arial"/>
          <w:szCs w:val="24"/>
        </w:rPr>
      </w:pPr>
    </w:p>
    <w:p w14:paraId="19F764DE" w14:textId="77777777" w:rsidR="00D53092" w:rsidRPr="00F91D1A" w:rsidRDefault="00E253FB" w:rsidP="00B62A3D">
      <w:pPr>
        <w:pStyle w:val="ListParagraph"/>
        <w:numPr>
          <w:ilvl w:val="2"/>
          <w:numId w:val="3"/>
        </w:numPr>
        <w:autoSpaceDE w:val="0"/>
        <w:autoSpaceDN w:val="0"/>
        <w:adjustRightInd w:val="0"/>
        <w:ind w:left="1701" w:hanging="567"/>
        <w:rPr>
          <w:rFonts w:cs="Arial"/>
          <w:szCs w:val="24"/>
        </w:rPr>
      </w:pPr>
      <w:r>
        <w:rPr>
          <w:rFonts w:cs="Arial"/>
          <w:szCs w:val="24"/>
        </w:rPr>
        <w:t>The</w:t>
      </w:r>
      <w:r w:rsidR="00D53092" w:rsidRPr="00F91D1A">
        <w:rPr>
          <w:rFonts w:cs="Arial"/>
          <w:szCs w:val="24"/>
        </w:rPr>
        <w:t xml:space="preserve"> full or any part of any document marked “not for publication by</w:t>
      </w:r>
      <w:r w:rsidR="003D10CD" w:rsidRPr="00F91D1A">
        <w:rPr>
          <w:rFonts w:cs="Arial"/>
          <w:szCs w:val="24"/>
        </w:rPr>
        <w:t xml:space="preserve"> </w:t>
      </w:r>
      <w:r w:rsidR="00D53092" w:rsidRPr="00F91D1A">
        <w:rPr>
          <w:rFonts w:cs="Arial"/>
          <w:szCs w:val="24"/>
        </w:rPr>
        <w:t>virtue of the appropriate paragraph of Part 1 of Schedule 7A of the</w:t>
      </w:r>
      <w:r w:rsidR="003D10CD" w:rsidRPr="00F91D1A">
        <w:rPr>
          <w:rFonts w:cs="Arial"/>
          <w:szCs w:val="24"/>
        </w:rPr>
        <w:t xml:space="preserve"> </w:t>
      </w:r>
      <w:r w:rsidR="00D53092" w:rsidRPr="00F91D1A">
        <w:rPr>
          <w:rFonts w:cs="Arial"/>
          <w:szCs w:val="24"/>
        </w:rPr>
        <w:t>Local Government (Scotland) Act 1973</w:t>
      </w:r>
      <w:r w:rsidR="00627B0E">
        <w:rPr>
          <w:rFonts w:cs="Arial"/>
          <w:szCs w:val="24"/>
        </w:rPr>
        <w:t>”</w:t>
      </w:r>
      <w:r w:rsidR="00D53092" w:rsidRPr="00F91D1A">
        <w:rPr>
          <w:rFonts w:cs="Arial"/>
          <w:szCs w:val="24"/>
        </w:rPr>
        <w:t>, unless and until the document</w:t>
      </w:r>
      <w:r w:rsidR="003D10CD" w:rsidRPr="00F91D1A">
        <w:rPr>
          <w:rFonts w:cs="Arial"/>
          <w:szCs w:val="24"/>
        </w:rPr>
        <w:t xml:space="preserve"> </w:t>
      </w:r>
      <w:r w:rsidR="00D53092" w:rsidRPr="00F91D1A">
        <w:rPr>
          <w:rFonts w:cs="Arial"/>
          <w:szCs w:val="24"/>
        </w:rPr>
        <w:t>has been made available to the public or press under section 50B of</w:t>
      </w:r>
      <w:r w:rsidR="003D10CD" w:rsidRPr="00F91D1A">
        <w:rPr>
          <w:rFonts w:cs="Arial"/>
          <w:szCs w:val="24"/>
        </w:rPr>
        <w:t xml:space="preserve"> </w:t>
      </w:r>
      <w:r w:rsidR="00D53092" w:rsidRPr="00F91D1A">
        <w:rPr>
          <w:rFonts w:cs="Arial"/>
          <w:szCs w:val="24"/>
        </w:rPr>
        <w:t>the said 1973 Act.</w:t>
      </w:r>
    </w:p>
    <w:p w14:paraId="42E561B4" w14:textId="77777777" w:rsidR="00F91D1A" w:rsidRDefault="00F91D1A" w:rsidP="00B62A3D">
      <w:pPr>
        <w:autoSpaceDE w:val="0"/>
        <w:autoSpaceDN w:val="0"/>
        <w:adjustRightInd w:val="0"/>
        <w:ind w:left="1701" w:hanging="567"/>
        <w:rPr>
          <w:rFonts w:cs="Arial"/>
          <w:szCs w:val="24"/>
        </w:rPr>
      </w:pPr>
    </w:p>
    <w:p w14:paraId="74E2140C" w14:textId="77777777" w:rsidR="00D53092" w:rsidRPr="00F91D1A" w:rsidRDefault="00D53092" w:rsidP="00B62A3D">
      <w:pPr>
        <w:pStyle w:val="ListParagraph"/>
        <w:numPr>
          <w:ilvl w:val="2"/>
          <w:numId w:val="3"/>
        </w:numPr>
        <w:autoSpaceDE w:val="0"/>
        <w:autoSpaceDN w:val="0"/>
        <w:adjustRightInd w:val="0"/>
        <w:ind w:left="1701" w:hanging="567"/>
        <w:rPr>
          <w:rFonts w:cs="Arial"/>
          <w:szCs w:val="24"/>
        </w:rPr>
      </w:pPr>
      <w:r w:rsidRPr="00F91D1A">
        <w:rPr>
          <w:rFonts w:cs="Arial"/>
          <w:szCs w:val="24"/>
        </w:rPr>
        <w:t xml:space="preserve">Any information regarding proceedings of the Integration </w:t>
      </w:r>
      <w:r w:rsidR="0025402E" w:rsidRPr="00F91D1A">
        <w:rPr>
          <w:rFonts w:cs="Arial"/>
          <w:szCs w:val="24"/>
        </w:rPr>
        <w:t xml:space="preserve">Joint </w:t>
      </w:r>
      <w:r w:rsidRPr="00F91D1A">
        <w:rPr>
          <w:rFonts w:cs="Arial"/>
          <w:szCs w:val="24"/>
        </w:rPr>
        <w:t>Board from</w:t>
      </w:r>
      <w:r w:rsidR="003D10CD" w:rsidRPr="00F91D1A">
        <w:rPr>
          <w:rFonts w:cs="Arial"/>
          <w:szCs w:val="24"/>
        </w:rPr>
        <w:t xml:space="preserve"> </w:t>
      </w:r>
      <w:r w:rsidRPr="00F91D1A">
        <w:rPr>
          <w:rFonts w:cs="Arial"/>
          <w:szCs w:val="24"/>
        </w:rPr>
        <w:t>which the public have been excluded unless or until disclosure has</w:t>
      </w:r>
      <w:r w:rsidR="003D10CD" w:rsidRPr="00F91D1A">
        <w:rPr>
          <w:rFonts w:cs="Arial"/>
          <w:szCs w:val="24"/>
        </w:rPr>
        <w:t xml:space="preserve"> </w:t>
      </w:r>
      <w:r w:rsidRPr="00F91D1A">
        <w:rPr>
          <w:rFonts w:cs="Arial"/>
          <w:szCs w:val="24"/>
        </w:rPr>
        <w:t xml:space="preserve">been authorised by the Integration </w:t>
      </w:r>
      <w:r w:rsidR="0025402E" w:rsidRPr="00F91D1A">
        <w:rPr>
          <w:rFonts w:cs="Arial"/>
          <w:szCs w:val="24"/>
        </w:rPr>
        <w:t xml:space="preserve">Joint </w:t>
      </w:r>
      <w:r w:rsidRPr="00F91D1A">
        <w:rPr>
          <w:rFonts w:cs="Arial"/>
          <w:szCs w:val="24"/>
        </w:rPr>
        <w:t>Board or the information has been</w:t>
      </w:r>
      <w:r w:rsidR="003D10CD" w:rsidRPr="00F91D1A">
        <w:rPr>
          <w:rFonts w:cs="Arial"/>
          <w:szCs w:val="24"/>
        </w:rPr>
        <w:t xml:space="preserve"> </w:t>
      </w:r>
      <w:r w:rsidRPr="00F91D1A">
        <w:rPr>
          <w:rFonts w:cs="Arial"/>
          <w:szCs w:val="24"/>
        </w:rPr>
        <w:t>made available to the press or to the public under the terms of the</w:t>
      </w:r>
      <w:r w:rsidR="003D10CD" w:rsidRPr="00F91D1A">
        <w:rPr>
          <w:rFonts w:cs="Arial"/>
          <w:szCs w:val="24"/>
        </w:rPr>
        <w:t xml:space="preserve"> </w:t>
      </w:r>
      <w:r w:rsidRPr="00F91D1A">
        <w:rPr>
          <w:rFonts w:cs="Arial"/>
          <w:szCs w:val="24"/>
        </w:rPr>
        <w:t>relevant legislation.</w:t>
      </w:r>
    </w:p>
    <w:p w14:paraId="20281283" w14:textId="77777777" w:rsidR="003D10CD" w:rsidRDefault="003D10CD" w:rsidP="00991EB1">
      <w:pPr>
        <w:tabs>
          <w:tab w:val="left" w:pos="720"/>
          <w:tab w:val="left" w:pos="1440"/>
        </w:tabs>
        <w:autoSpaceDE w:val="0"/>
        <w:autoSpaceDN w:val="0"/>
        <w:adjustRightInd w:val="0"/>
        <w:ind w:left="1440" w:hanging="1440"/>
        <w:rPr>
          <w:rFonts w:cs="Arial"/>
          <w:szCs w:val="24"/>
        </w:rPr>
      </w:pPr>
    </w:p>
    <w:p w14:paraId="3C5AF2B3" w14:textId="2C1497DB" w:rsidR="00D53092" w:rsidRDefault="003B1158" w:rsidP="00B62A3D">
      <w:pPr>
        <w:autoSpaceDE w:val="0"/>
        <w:autoSpaceDN w:val="0"/>
        <w:adjustRightInd w:val="0"/>
        <w:ind w:left="1134" w:hanging="567"/>
        <w:rPr>
          <w:rFonts w:cs="Arial"/>
          <w:szCs w:val="24"/>
        </w:rPr>
      </w:pPr>
      <w:r>
        <w:rPr>
          <w:rFonts w:cs="Arial"/>
          <w:b/>
          <w:bCs/>
          <w:szCs w:val="24"/>
        </w:rPr>
        <w:t>10</w:t>
      </w:r>
      <w:r w:rsidR="00D53092">
        <w:rPr>
          <w:rFonts w:cs="Arial"/>
          <w:b/>
          <w:bCs/>
          <w:szCs w:val="24"/>
        </w:rPr>
        <w:t>.2</w:t>
      </w:r>
      <w:r w:rsidR="003D10CD">
        <w:rPr>
          <w:rFonts w:cs="Arial"/>
          <w:b/>
          <w:bCs/>
          <w:szCs w:val="24"/>
        </w:rPr>
        <w:tab/>
      </w:r>
      <w:r w:rsidR="00D53092">
        <w:rPr>
          <w:rFonts w:cs="Arial"/>
          <w:szCs w:val="24"/>
        </w:rPr>
        <w:t>Without prejudice to the foregoing no Member shall use or disclose to any</w:t>
      </w:r>
      <w:r w:rsidR="003D10CD">
        <w:rPr>
          <w:rFonts w:cs="Arial"/>
          <w:szCs w:val="24"/>
        </w:rPr>
        <w:t xml:space="preserve"> </w:t>
      </w:r>
      <w:r w:rsidR="00D53092">
        <w:rPr>
          <w:rFonts w:cs="Arial"/>
          <w:szCs w:val="24"/>
        </w:rPr>
        <w:t xml:space="preserve">person any confidential and/or exempt information coming to </w:t>
      </w:r>
      <w:r w:rsidR="00B62F6D">
        <w:rPr>
          <w:rFonts w:cs="Arial"/>
          <w:szCs w:val="24"/>
        </w:rPr>
        <w:t>their</w:t>
      </w:r>
      <w:r w:rsidR="003D10CD">
        <w:rPr>
          <w:rFonts w:cs="Arial"/>
          <w:szCs w:val="24"/>
        </w:rPr>
        <w:t xml:space="preserve"> </w:t>
      </w:r>
      <w:r w:rsidR="00D53092">
        <w:rPr>
          <w:rFonts w:cs="Arial"/>
          <w:szCs w:val="24"/>
        </w:rPr>
        <w:t xml:space="preserve">knowledge by virtue of </w:t>
      </w:r>
      <w:r w:rsidR="00B62F6D">
        <w:rPr>
          <w:rFonts w:cs="Arial"/>
          <w:szCs w:val="24"/>
        </w:rPr>
        <w:t>their</w:t>
      </w:r>
      <w:r w:rsidR="00D53092">
        <w:rPr>
          <w:rFonts w:cs="Arial"/>
          <w:szCs w:val="24"/>
        </w:rPr>
        <w:t xml:space="preserve"> office as a Member where such disclosure</w:t>
      </w:r>
      <w:r w:rsidR="003D10CD">
        <w:rPr>
          <w:rFonts w:cs="Arial"/>
          <w:szCs w:val="24"/>
        </w:rPr>
        <w:t xml:space="preserve"> </w:t>
      </w:r>
      <w:r w:rsidR="00D53092">
        <w:rPr>
          <w:rFonts w:cs="Arial"/>
          <w:szCs w:val="24"/>
        </w:rPr>
        <w:t>would be to the advantage of the Member or of anyone known to him/her or</w:t>
      </w:r>
      <w:r w:rsidR="003D10CD">
        <w:rPr>
          <w:rFonts w:cs="Arial"/>
          <w:szCs w:val="24"/>
        </w:rPr>
        <w:t xml:space="preserve"> </w:t>
      </w:r>
      <w:r w:rsidR="00D53092">
        <w:rPr>
          <w:rFonts w:cs="Arial"/>
          <w:szCs w:val="24"/>
        </w:rPr>
        <w:t xml:space="preserve">which would be to the disadvantage of the Integration </w:t>
      </w:r>
      <w:r w:rsidR="00731876">
        <w:rPr>
          <w:rFonts w:cs="Arial"/>
          <w:szCs w:val="24"/>
        </w:rPr>
        <w:t xml:space="preserve">Joint </w:t>
      </w:r>
      <w:r w:rsidR="00D53092">
        <w:rPr>
          <w:rFonts w:cs="Arial"/>
          <w:szCs w:val="24"/>
        </w:rPr>
        <w:t>Board.</w:t>
      </w:r>
    </w:p>
    <w:p w14:paraId="081D7EF8" w14:textId="77777777" w:rsidR="003D10CD" w:rsidRDefault="003D10CD" w:rsidP="00991EB1">
      <w:pPr>
        <w:tabs>
          <w:tab w:val="left" w:pos="720"/>
        </w:tabs>
        <w:autoSpaceDE w:val="0"/>
        <w:autoSpaceDN w:val="0"/>
        <w:adjustRightInd w:val="0"/>
        <w:ind w:left="720" w:hanging="720"/>
        <w:rPr>
          <w:rFonts w:cs="Arial"/>
          <w:szCs w:val="24"/>
        </w:rPr>
      </w:pPr>
    </w:p>
    <w:p w14:paraId="6E9C9D93" w14:textId="21B87147" w:rsidR="00D53092" w:rsidRDefault="00E253FB" w:rsidP="00B62A3D">
      <w:pPr>
        <w:autoSpaceDE w:val="0"/>
        <w:autoSpaceDN w:val="0"/>
        <w:adjustRightInd w:val="0"/>
        <w:ind w:left="567" w:hanging="567"/>
        <w:rPr>
          <w:rFonts w:cs="Arial"/>
          <w:b/>
          <w:bCs/>
          <w:szCs w:val="24"/>
        </w:rPr>
      </w:pPr>
      <w:r>
        <w:rPr>
          <w:rFonts w:cs="Arial"/>
          <w:b/>
          <w:bCs/>
          <w:szCs w:val="24"/>
        </w:rPr>
        <w:t>1</w:t>
      </w:r>
      <w:r w:rsidR="00DE4A13">
        <w:rPr>
          <w:rFonts w:cs="Arial"/>
          <w:b/>
          <w:bCs/>
          <w:szCs w:val="24"/>
        </w:rPr>
        <w:t>1</w:t>
      </w:r>
      <w:r w:rsidR="003D10CD">
        <w:rPr>
          <w:rFonts w:cs="Arial"/>
          <w:b/>
          <w:bCs/>
          <w:szCs w:val="24"/>
        </w:rPr>
        <w:tab/>
      </w:r>
      <w:r w:rsidR="00D53092">
        <w:rPr>
          <w:rFonts w:cs="Arial"/>
          <w:b/>
          <w:bCs/>
          <w:szCs w:val="24"/>
        </w:rPr>
        <w:t>Admission of Press and Public</w:t>
      </w:r>
    </w:p>
    <w:p w14:paraId="0955F410" w14:textId="77777777" w:rsidR="003D10CD" w:rsidRDefault="003D10CD" w:rsidP="00991EB1">
      <w:pPr>
        <w:tabs>
          <w:tab w:val="left" w:pos="720"/>
        </w:tabs>
        <w:autoSpaceDE w:val="0"/>
        <w:autoSpaceDN w:val="0"/>
        <w:adjustRightInd w:val="0"/>
        <w:rPr>
          <w:rFonts w:cs="Arial"/>
          <w:b/>
          <w:bCs/>
          <w:szCs w:val="24"/>
        </w:rPr>
      </w:pPr>
    </w:p>
    <w:p w14:paraId="4180AD67" w14:textId="77777777" w:rsidR="007A1A7D" w:rsidRPr="003B1158" w:rsidRDefault="003B1158" w:rsidP="00B62A3D">
      <w:pPr>
        <w:autoSpaceDE w:val="0"/>
        <w:autoSpaceDN w:val="0"/>
        <w:adjustRightInd w:val="0"/>
        <w:ind w:left="1134" w:hanging="567"/>
        <w:rPr>
          <w:rFonts w:cs="Arial"/>
          <w:b/>
          <w:bCs/>
          <w:szCs w:val="24"/>
        </w:rPr>
      </w:pPr>
      <w:r w:rsidRPr="0004281C">
        <w:rPr>
          <w:rFonts w:cs="Arial"/>
          <w:b/>
          <w:bCs/>
          <w:szCs w:val="24"/>
        </w:rPr>
        <w:t>1</w:t>
      </w:r>
      <w:r w:rsidR="00DE4A13">
        <w:rPr>
          <w:rFonts w:cs="Arial"/>
          <w:b/>
          <w:bCs/>
          <w:szCs w:val="24"/>
        </w:rPr>
        <w:t>1</w:t>
      </w:r>
      <w:r w:rsidR="003D10CD" w:rsidRPr="0004281C">
        <w:rPr>
          <w:rFonts w:cs="Arial"/>
          <w:b/>
          <w:bCs/>
          <w:szCs w:val="24"/>
        </w:rPr>
        <w:t>.1</w:t>
      </w:r>
      <w:r w:rsidR="003D10CD" w:rsidRPr="003B1158">
        <w:rPr>
          <w:rFonts w:cs="Arial"/>
          <w:bCs/>
          <w:szCs w:val="24"/>
        </w:rPr>
        <w:tab/>
      </w:r>
      <w:r w:rsidR="007A1A7D" w:rsidRPr="003B1158">
        <w:rPr>
          <w:rFonts w:cs="Arial"/>
          <w:bCs/>
          <w:szCs w:val="24"/>
        </w:rPr>
        <w:t>Meetings of the</w:t>
      </w:r>
      <w:r w:rsidR="007A1A7D" w:rsidRPr="003B1158">
        <w:rPr>
          <w:rFonts w:cs="Arial"/>
          <w:b/>
          <w:bCs/>
          <w:szCs w:val="24"/>
        </w:rPr>
        <w:t xml:space="preserve"> </w:t>
      </w:r>
      <w:r w:rsidR="007A1A7D" w:rsidRPr="003B1158">
        <w:rPr>
          <w:rFonts w:cs="Arial"/>
          <w:szCs w:val="24"/>
        </w:rPr>
        <w:t>Integration Joint Board shall be open to the public</w:t>
      </w:r>
      <w:r w:rsidR="00276D1C" w:rsidRPr="003B1158">
        <w:rPr>
          <w:rFonts w:cs="Arial"/>
          <w:szCs w:val="24"/>
        </w:rPr>
        <w:t xml:space="preserve"> except in relation to items certified as exempt and subject to the extent of the accommodation available.</w:t>
      </w:r>
    </w:p>
    <w:p w14:paraId="00892CFA" w14:textId="77777777" w:rsidR="007A1A7D" w:rsidRPr="003B1158" w:rsidRDefault="007A1A7D" w:rsidP="00B62A3D">
      <w:pPr>
        <w:autoSpaceDE w:val="0"/>
        <w:autoSpaceDN w:val="0"/>
        <w:adjustRightInd w:val="0"/>
        <w:ind w:left="1134" w:hanging="567"/>
        <w:rPr>
          <w:rFonts w:cs="Arial"/>
          <w:b/>
          <w:bCs/>
          <w:szCs w:val="24"/>
        </w:rPr>
      </w:pPr>
    </w:p>
    <w:p w14:paraId="298F1D28" w14:textId="77777777" w:rsidR="00276D1C" w:rsidRPr="003B1158" w:rsidRDefault="003B1158" w:rsidP="00B62A3D">
      <w:pPr>
        <w:autoSpaceDE w:val="0"/>
        <w:autoSpaceDN w:val="0"/>
        <w:adjustRightInd w:val="0"/>
        <w:ind w:left="1134" w:hanging="567"/>
        <w:rPr>
          <w:rFonts w:cs="Arial"/>
          <w:b/>
          <w:bCs/>
          <w:szCs w:val="24"/>
        </w:rPr>
      </w:pPr>
      <w:r w:rsidRPr="0004281C">
        <w:rPr>
          <w:rFonts w:cs="Arial"/>
          <w:b/>
          <w:szCs w:val="24"/>
        </w:rPr>
        <w:t>1</w:t>
      </w:r>
      <w:r w:rsidR="00DE4A13">
        <w:rPr>
          <w:rFonts w:cs="Arial"/>
          <w:b/>
          <w:szCs w:val="24"/>
        </w:rPr>
        <w:t>1</w:t>
      </w:r>
      <w:r w:rsidR="00276D1C" w:rsidRPr="0004281C">
        <w:rPr>
          <w:rFonts w:cs="Arial"/>
          <w:b/>
          <w:szCs w:val="24"/>
        </w:rPr>
        <w:t>.2</w:t>
      </w:r>
      <w:r w:rsidR="00276D1C" w:rsidRPr="003B1158">
        <w:rPr>
          <w:rFonts w:cs="Arial"/>
          <w:szCs w:val="24"/>
        </w:rPr>
        <w:tab/>
        <w:t xml:space="preserve">The Director of Health &amp; Social Care shall be responsible for giving public notice of the time and place of each meeting of the Integration Joint Board by </w:t>
      </w:r>
      <w:proofErr w:type="gramStart"/>
      <w:r w:rsidR="00276D1C" w:rsidRPr="003B1158">
        <w:rPr>
          <w:rFonts w:cs="Arial"/>
          <w:szCs w:val="24"/>
        </w:rPr>
        <w:t>posting  details</w:t>
      </w:r>
      <w:proofErr w:type="gramEnd"/>
      <w:r w:rsidR="00276D1C" w:rsidRPr="003B1158">
        <w:rPr>
          <w:rFonts w:cs="Arial"/>
          <w:szCs w:val="24"/>
        </w:rPr>
        <w:t xml:space="preserve"> of the meeting on the Fife</w:t>
      </w:r>
      <w:r w:rsidR="00A9110E" w:rsidRPr="003B1158">
        <w:rPr>
          <w:rFonts w:cs="Arial"/>
          <w:szCs w:val="24"/>
        </w:rPr>
        <w:t xml:space="preserve"> Direct web site not less than </w:t>
      </w:r>
      <w:r w:rsidR="00276D1C" w:rsidRPr="003B1158">
        <w:rPr>
          <w:rFonts w:cs="Arial"/>
          <w:szCs w:val="24"/>
        </w:rPr>
        <w:t>seven days before the date of each meeting.</w:t>
      </w:r>
    </w:p>
    <w:p w14:paraId="725E530F" w14:textId="77777777" w:rsidR="007A1A7D" w:rsidRDefault="007A1A7D" w:rsidP="00B62A3D">
      <w:pPr>
        <w:autoSpaceDE w:val="0"/>
        <w:autoSpaceDN w:val="0"/>
        <w:adjustRightInd w:val="0"/>
        <w:ind w:left="1134" w:hanging="567"/>
        <w:rPr>
          <w:rFonts w:cs="Arial"/>
          <w:b/>
          <w:bCs/>
          <w:szCs w:val="24"/>
        </w:rPr>
      </w:pPr>
    </w:p>
    <w:p w14:paraId="27A54F63" w14:textId="77777777" w:rsidR="00D53092" w:rsidRDefault="003B1158" w:rsidP="00B62A3D">
      <w:pPr>
        <w:autoSpaceDE w:val="0"/>
        <w:autoSpaceDN w:val="0"/>
        <w:adjustRightInd w:val="0"/>
        <w:ind w:left="1134" w:hanging="567"/>
        <w:rPr>
          <w:rFonts w:cs="Arial"/>
          <w:szCs w:val="24"/>
        </w:rPr>
      </w:pPr>
      <w:r>
        <w:rPr>
          <w:rFonts w:cs="Arial"/>
          <w:b/>
          <w:bCs/>
          <w:szCs w:val="24"/>
        </w:rPr>
        <w:t>1</w:t>
      </w:r>
      <w:r w:rsidR="00DE4A13">
        <w:rPr>
          <w:rFonts w:cs="Arial"/>
          <w:b/>
          <w:bCs/>
          <w:szCs w:val="24"/>
        </w:rPr>
        <w:t>1</w:t>
      </w:r>
      <w:r w:rsidR="002E3917" w:rsidRPr="003B1158">
        <w:rPr>
          <w:rFonts w:cs="Arial"/>
          <w:b/>
          <w:bCs/>
          <w:szCs w:val="24"/>
        </w:rPr>
        <w:t>.3</w:t>
      </w:r>
      <w:r w:rsidR="003D10CD">
        <w:rPr>
          <w:rFonts w:cs="Arial"/>
          <w:b/>
          <w:bCs/>
          <w:szCs w:val="24"/>
        </w:rPr>
        <w:tab/>
      </w:r>
      <w:r w:rsidR="00D53092">
        <w:rPr>
          <w:rFonts w:cs="Arial"/>
          <w:szCs w:val="24"/>
        </w:rPr>
        <w:t xml:space="preserve">The Integration </w:t>
      </w:r>
      <w:r w:rsidR="00731876">
        <w:rPr>
          <w:rFonts w:cs="Arial"/>
          <w:szCs w:val="24"/>
        </w:rPr>
        <w:t xml:space="preserve">Joint </w:t>
      </w:r>
      <w:r w:rsidR="00D53092">
        <w:rPr>
          <w:rFonts w:cs="Arial"/>
          <w:szCs w:val="24"/>
        </w:rPr>
        <w:t>Board may by resolution at any meeting exclude the press</w:t>
      </w:r>
      <w:r w:rsidR="003D10CD">
        <w:rPr>
          <w:rFonts w:cs="Arial"/>
          <w:szCs w:val="24"/>
        </w:rPr>
        <w:t xml:space="preserve"> </w:t>
      </w:r>
      <w:r w:rsidR="00D53092">
        <w:rPr>
          <w:rFonts w:cs="Arial"/>
          <w:szCs w:val="24"/>
        </w:rPr>
        <w:t>and public during consideration of an item of business where it is</w:t>
      </w:r>
      <w:r w:rsidR="003D10CD">
        <w:rPr>
          <w:rFonts w:cs="Arial"/>
          <w:szCs w:val="24"/>
        </w:rPr>
        <w:t xml:space="preserve"> </w:t>
      </w:r>
      <w:r w:rsidR="00D53092">
        <w:rPr>
          <w:rFonts w:cs="Arial"/>
          <w:szCs w:val="24"/>
        </w:rPr>
        <w:t>likely in view of the nature of the business to be transacted or of the nature of</w:t>
      </w:r>
      <w:r w:rsidR="003D10CD">
        <w:rPr>
          <w:rFonts w:cs="Arial"/>
          <w:szCs w:val="24"/>
        </w:rPr>
        <w:t xml:space="preserve"> </w:t>
      </w:r>
      <w:r w:rsidR="00D53092">
        <w:rPr>
          <w:rFonts w:cs="Arial"/>
          <w:szCs w:val="24"/>
        </w:rPr>
        <w:t>the proceedings that if members of the press and public were present there</w:t>
      </w:r>
      <w:r w:rsidR="003D10CD">
        <w:rPr>
          <w:rFonts w:cs="Arial"/>
          <w:szCs w:val="24"/>
        </w:rPr>
        <w:t xml:space="preserve"> </w:t>
      </w:r>
      <w:r w:rsidR="00D53092">
        <w:rPr>
          <w:rFonts w:cs="Arial"/>
          <w:szCs w:val="24"/>
        </w:rPr>
        <w:t>would be a disclosure to them of exempt information as defined in Schedule</w:t>
      </w:r>
      <w:r w:rsidR="003D10CD">
        <w:rPr>
          <w:rFonts w:cs="Arial"/>
          <w:szCs w:val="24"/>
        </w:rPr>
        <w:t xml:space="preserve"> </w:t>
      </w:r>
      <w:r w:rsidR="00D53092">
        <w:rPr>
          <w:rFonts w:cs="Arial"/>
          <w:szCs w:val="24"/>
        </w:rPr>
        <w:t>7(A) of the Local Government (Scotland) Act 1973 or it is likely that</w:t>
      </w:r>
      <w:r w:rsidR="003D10CD">
        <w:rPr>
          <w:rFonts w:cs="Arial"/>
          <w:szCs w:val="24"/>
        </w:rPr>
        <w:t xml:space="preserve"> </w:t>
      </w:r>
      <w:r w:rsidR="00D53092">
        <w:rPr>
          <w:rFonts w:cs="Arial"/>
          <w:szCs w:val="24"/>
        </w:rPr>
        <w:t>confidential information would be disclosed in breach of an obligation of</w:t>
      </w:r>
      <w:r w:rsidR="003D10CD">
        <w:rPr>
          <w:rFonts w:cs="Arial"/>
          <w:szCs w:val="24"/>
        </w:rPr>
        <w:t xml:space="preserve"> </w:t>
      </w:r>
      <w:r w:rsidR="00D53092">
        <w:rPr>
          <w:rFonts w:cs="Arial"/>
          <w:szCs w:val="24"/>
        </w:rPr>
        <w:t>confidence.</w:t>
      </w:r>
    </w:p>
    <w:p w14:paraId="0BE35E9D" w14:textId="77777777" w:rsidR="00E253FB" w:rsidRDefault="00E253FB" w:rsidP="00B62A3D">
      <w:pPr>
        <w:autoSpaceDE w:val="0"/>
        <w:autoSpaceDN w:val="0"/>
        <w:adjustRightInd w:val="0"/>
        <w:ind w:left="1134" w:hanging="567"/>
        <w:rPr>
          <w:rFonts w:cs="Arial"/>
          <w:szCs w:val="24"/>
        </w:rPr>
      </w:pPr>
    </w:p>
    <w:p w14:paraId="2CB151C0" w14:textId="77777777" w:rsidR="00D53092" w:rsidRDefault="003B1158" w:rsidP="00B62A3D">
      <w:pPr>
        <w:autoSpaceDE w:val="0"/>
        <w:autoSpaceDN w:val="0"/>
        <w:adjustRightInd w:val="0"/>
        <w:ind w:left="1134" w:hanging="567"/>
        <w:rPr>
          <w:rFonts w:cs="Arial"/>
          <w:szCs w:val="24"/>
        </w:rPr>
      </w:pPr>
      <w:r>
        <w:rPr>
          <w:rFonts w:cs="Arial"/>
          <w:b/>
          <w:bCs/>
          <w:szCs w:val="24"/>
        </w:rPr>
        <w:t>1</w:t>
      </w:r>
      <w:r w:rsidR="00DE4A13">
        <w:rPr>
          <w:rFonts w:cs="Arial"/>
          <w:b/>
          <w:bCs/>
          <w:szCs w:val="24"/>
        </w:rPr>
        <w:t>1</w:t>
      </w:r>
      <w:r w:rsidR="00D53092">
        <w:rPr>
          <w:rFonts w:cs="Arial"/>
          <w:b/>
          <w:bCs/>
          <w:szCs w:val="24"/>
        </w:rPr>
        <w:t>.</w:t>
      </w:r>
      <w:r w:rsidR="002E3917" w:rsidRPr="003B1158">
        <w:rPr>
          <w:rFonts w:cs="Arial"/>
          <w:b/>
          <w:bCs/>
          <w:szCs w:val="24"/>
        </w:rPr>
        <w:t>4</w:t>
      </w:r>
      <w:r w:rsidR="003D10CD">
        <w:rPr>
          <w:rFonts w:cs="Arial"/>
          <w:b/>
          <w:bCs/>
          <w:szCs w:val="24"/>
        </w:rPr>
        <w:tab/>
      </w:r>
      <w:r w:rsidR="00D53092">
        <w:rPr>
          <w:rFonts w:cs="Arial"/>
          <w:szCs w:val="24"/>
        </w:rPr>
        <w:t xml:space="preserve">Every meeting of the Integration </w:t>
      </w:r>
      <w:r w:rsidR="00731876">
        <w:rPr>
          <w:rFonts w:cs="Arial"/>
          <w:szCs w:val="24"/>
        </w:rPr>
        <w:t xml:space="preserve">Joint </w:t>
      </w:r>
      <w:r w:rsidR="00D53092">
        <w:rPr>
          <w:rFonts w:cs="Arial"/>
          <w:szCs w:val="24"/>
        </w:rPr>
        <w:t xml:space="preserve">Board shall be open to the </w:t>
      </w:r>
      <w:proofErr w:type="gramStart"/>
      <w:r w:rsidR="00D53092">
        <w:rPr>
          <w:rFonts w:cs="Arial"/>
          <w:szCs w:val="24"/>
        </w:rPr>
        <w:t>public</w:t>
      </w:r>
      <w:proofErr w:type="gramEnd"/>
      <w:r w:rsidR="00D53092">
        <w:rPr>
          <w:rFonts w:cs="Arial"/>
          <w:szCs w:val="24"/>
        </w:rPr>
        <w:t xml:space="preserve"> but these</w:t>
      </w:r>
      <w:r w:rsidR="003D10CD">
        <w:rPr>
          <w:rFonts w:cs="Arial"/>
          <w:szCs w:val="24"/>
        </w:rPr>
        <w:t xml:space="preserve"> </w:t>
      </w:r>
      <w:r w:rsidR="00D53092">
        <w:rPr>
          <w:rFonts w:cs="Arial"/>
          <w:szCs w:val="24"/>
        </w:rPr>
        <w:t xml:space="preserve">provisions shall be without prejudice to the Integration </w:t>
      </w:r>
      <w:r w:rsidR="00731876">
        <w:rPr>
          <w:rFonts w:cs="Arial"/>
          <w:szCs w:val="24"/>
        </w:rPr>
        <w:t xml:space="preserve">Joint </w:t>
      </w:r>
      <w:r w:rsidR="00D53092">
        <w:rPr>
          <w:rFonts w:cs="Arial"/>
          <w:szCs w:val="24"/>
        </w:rPr>
        <w:t>Board’s powers of</w:t>
      </w:r>
      <w:r w:rsidR="003D10CD">
        <w:rPr>
          <w:rFonts w:cs="Arial"/>
          <w:szCs w:val="24"/>
        </w:rPr>
        <w:t xml:space="preserve"> </w:t>
      </w:r>
      <w:r w:rsidR="00D53092">
        <w:rPr>
          <w:rFonts w:cs="Arial"/>
          <w:szCs w:val="24"/>
        </w:rPr>
        <w:t>exclusion in order to suppress or prevent disorderly conduct or other</w:t>
      </w:r>
      <w:r w:rsidR="003D10CD">
        <w:rPr>
          <w:rFonts w:cs="Arial"/>
          <w:szCs w:val="24"/>
        </w:rPr>
        <w:t xml:space="preserve"> </w:t>
      </w:r>
      <w:r w:rsidR="00D53092">
        <w:rPr>
          <w:rFonts w:cs="Arial"/>
          <w:szCs w:val="24"/>
        </w:rPr>
        <w:t xml:space="preserve">misbehaviour at a meeting. The Integration </w:t>
      </w:r>
      <w:r w:rsidR="00731876">
        <w:rPr>
          <w:rFonts w:cs="Arial"/>
          <w:szCs w:val="24"/>
        </w:rPr>
        <w:t xml:space="preserve">Joint </w:t>
      </w:r>
      <w:r w:rsidR="00D53092">
        <w:rPr>
          <w:rFonts w:cs="Arial"/>
          <w:szCs w:val="24"/>
        </w:rPr>
        <w:t>Board may exclude or eject from</w:t>
      </w:r>
      <w:r w:rsidR="003D10CD">
        <w:rPr>
          <w:rFonts w:cs="Arial"/>
          <w:szCs w:val="24"/>
        </w:rPr>
        <w:t xml:space="preserve"> </w:t>
      </w:r>
      <w:r w:rsidR="00D53092">
        <w:rPr>
          <w:rFonts w:cs="Arial"/>
          <w:szCs w:val="24"/>
        </w:rPr>
        <w:t>a meeting a member or members of the press and public whose presence or</w:t>
      </w:r>
      <w:r w:rsidR="003D10CD">
        <w:rPr>
          <w:rFonts w:cs="Arial"/>
          <w:szCs w:val="24"/>
        </w:rPr>
        <w:t xml:space="preserve"> </w:t>
      </w:r>
      <w:r w:rsidR="00D53092">
        <w:rPr>
          <w:rFonts w:cs="Arial"/>
          <w:szCs w:val="24"/>
        </w:rPr>
        <w:t xml:space="preserve">conduct is impeding the work or proceedings of the Integration </w:t>
      </w:r>
      <w:r w:rsidR="00731876">
        <w:rPr>
          <w:rFonts w:cs="Arial"/>
          <w:szCs w:val="24"/>
        </w:rPr>
        <w:t xml:space="preserve">Joint </w:t>
      </w:r>
      <w:r w:rsidR="00D53092">
        <w:rPr>
          <w:rFonts w:cs="Arial"/>
          <w:szCs w:val="24"/>
        </w:rPr>
        <w:t>Board</w:t>
      </w:r>
      <w:r w:rsidR="003D10CD">
        <w:rPr>
          <w:rFonts w:cs="Arial"/>
          <w:szCs w:val="24"/>
        </w:rPr>
        <w:t>.</w:t>
      </w:r>
    </w:p>
    <w:p w14:paraId="299A0CBE" w14:textId="77777777" w:rsidR="003D10CD" w:rsidRDefault="003D10CD" w:rsidP="00991EB1">
      <w:pPr>
        <w:tabs>
          <w:tab w:val="left" w:pos="720"/>
        </w:tabs>
        <w:autoSpaceDE w:val="0"/>
        <w:autoSpaceDN w:val="0"/>
        <w:adjustRightInd w:val="0"/>
        <w:rPr>
          <w:rFonts w:cs="Arial"/>
          <w:szCs w:val="24"/>
        </w:rPr>
      </w:pPr>
    </w:p>
    <w:p w14:paraId="15E78E46" w14:textId="792E3E90" w:rsidR="00D53092" w:rsidRDefault="00D53092" w:rsidP="00B62A3D">
      <w:pPr>
        <w:autoSpaceDE w:val="0"/>
        <w:autoSpaceDN w:val="0"/>
        <w:adjustRightInd w:val="0"/>
        <w:ind w:left="567" w:hanging="567"/>
        <w:rPr>
          <w:rFonts w:cs="Arial"/>
          <w:b/>
          <w:bCs/>
          <w:szCs w:val="24"/>
        </w:rPr>
      </w:pPr>
      <w:r>
        <w:rPr>
          <w:rFonts w:cs="Arial"/>
          <w:b/>
          <w:bCs/>
          <w:szCs w:val="24"/>
        </w:rPr>
        <w:t>1</w:t>
      </w:r>
      <w:r w:rsidR="00DE4A13">
        <w:rPr>
          <w:rFonts w:cs="Arial"/>
          <w:b/>
          <w:bCs/>
          <w:szCs w:val="24"/>
        </w:rPr>
        <w:t>2</w:t>
      </w:r>
      <w:r w:rsidR="003D10CD">
        <w:rPr>
          <w:rFonts w:cs="Arial"/>
          <w:b/>
          <w:bCs/>
          <w:szCs w:val="24"/>
        </w:rPr>
        <w:tab/>
      </w:r>
      <w:r w:rsidR="00731876">
        <w:rPr>
          <w:rFonts w:cs="Arial"/>
          <w:b/>
          <w:bCs/>
          <w:szCs w:val="24"/>
        </w:rPr>
        <w:t xml:space="preserve">Alteration </w:t>
      </w:r>
      <w:r>
        <w:rPr>
          <w:rFonts w:cs="Arial"/>
          <w:b/>
          <w:bCs/>
          <w:szCs w:val="24"/>
        </w:rPr>
        <w:t>and Rescission of Decisions of the Integration</w:t>
      </w:r>
      <w:r w:rsidR="00731876">
        <w:rPr>
          <w:rFonts w:cs="Arial"/>
          <w:b/>
          <w:bCs/>
          <w:szCs w:val="24"/>
        </w:rPr>
        <w:t xml:space="preserve"> Joint</w:t>
      </w:r>
      <w:r>
        <w:rPr>
          <w:rFonts w:cs="Arial"/>
          <w:b/>
          <w:bCs/>
          <w:szCs w:val="24"/>
        </w:rPr>
        <w:t xml:space="preserve"> Board</w:t>
      </w:r>
    </w:p>
    <w:p w14:paraId="6F49BE36" w14:textId="77777777" w:rsidR="003D10CD" w:rsidRDefault="003D10CD" w:rsidP="00991EB1">
      <w:pPr>
        <w:tabs>
          <w:tab w:val="left" w:pos="720"/>
        </w:tabs>
        <w:autoSpaceDE w:val="0"/>
        <w:autoSpaceDN w:val="0"/>
        <w:adjustRightInd w:val="0"/>
        <w:rPr>
          <w:rFonts w:cs="Arial"/>
          <w:b/>
          <w:bCs/>
          <w:szCs w:val="24"/>
        </w:rPr>
      </w:pPr>
    </w:p>
    <w:p w14:paraId="7B1312F4" w14:textId="77777777" w:rsidR="00687A3E" w:rsidRPr="0004281C" w:rsidRDefault="003B1158" w:rsidP="00B62A3D">
      <w:pPr>
        <w:autoSpaceDE w:val="0"/>
        <w:autoSpaceDN w:val="0"/>
        <w:adjustRightInd w:val="0"/>
        <w:ind w:left="1134" w:hanging="567"/>
        <w:rPr>
          <w:rFonts w:cs="Arial"/>
          <w:szCs w:val="24"/>
        </w:rPr>
      </w:pPr>
      <w:r>
        <w:rPr>
          <w:rFonts w:cs="Arial"/>
          <w:b/>
          <w:bCs/>
          <w:szCs w:val="24"/>
        </w:rPr>
        <w:t>1</w:t>
      </w:r>
      <w:r w:rsidR="00DE4A13">
        <w:rPr>
          <w:rFonts w:cs="Arial"/>
          <w:b/>
          <w:bCs/>
          <w:szCs w:val="24"/>
        </w:rPr>
        <w:t>2</w:t>
      </w:r>
      <w:r w:rsidR="003D10CD">
        <w:rPr>
          <w:rFonts w:cs="Arial"/>
          <w:b/>
          <w:bCs/>
          <w:szCs w:val="24"/>
        </w:rPr>
        <w:t>.1</w:t>
      </w:r>
      <w:r w:rsidR="003D10CD">
        <w:rPr>
          <w:rFonts w:cs="Arial"/>
          <w:b/>
          <w:bCs/>
          <w:szCs w:val="24"/>
        </w:rPr>
        <w:tab/>
      </w:r>
      <w:r w:rsidR="00D53092">
        <w:rPr>
          <w:rFonts w:cs="Arial"/>
          <w:szCs w:val="24"/>
        </w:rPr>
        <w:t>Except insofar as required by reason of illegality, no motion to alter, delete or</w:t>
      </w:r>
      <w:r w:rsidR="003D10CD">
        <w:rPr>
          <w:rFonts w:cs="Arial"/>
          <w:szCs w:val="24"/>
        </w:rPr>
        <w:t xml:space="preserve"> </w:t>
      </w:r>
      <w:r w:rsidR="00D53092">
        <w:rPr>
          <w:rFonts w:cs="Arial"/>
          <w:szCs w:val="24"/>
        </w:rPr>
        <w:t xml:space="preserve">rescind a decision of the Integration </w:t>
      </w:r>
      <w:r w:rsidR="00731876">
        <w:rPr>
          <w:rFonts w:cs="Arial"/>
          <w:szCs w:val="24"/>
        </w:rPr>
        <w:t xml:space="preserve">Joint </w:t>
      </w:r>
      <w:r w:rsidR="00D53092">
        <w:rPr>
          <w:rFonts w:cs="Arial"/>
          <w:szCs w:val="24"/>
        </w:rPr>
        <w:t>Board will be competent within six</w:t>
      </w:r>
      <w:r w:rsidR="003D10CD">
        <w:rPr>
          <w:rFonts w:cs="Arial"/>
          <w:szCs w:val="24"/>
        </w:rPr>
        <w:t xml:space="preserve"> </w:t>
      </w:r>
      <w:r w:rsidR="00D53092">
        <w:rPr>
          <w:rFonts w:cs="Arial"/>
          <w:szCs w:val="24"/>
        </w:rPr>
        <w:t>months from the decision, unless a decision is made prior to consideration of</w:t>
      </w:r>
      <w:r w:rsidR="003D10CD">
        <w:rPr>
          <w:rFonts w:cs="Arial"/>
          <w:szCs w:val="24"/>
        </w:rPr>
        <w:t xml:space="preserve"> </w:t>
      </w:r>
      <w:r w:rsidR="00D53092">
        <w:rPr>
          <w:rFonts w:cs="Arial"/>
          <w:szCs w:val="24"/>
        </w:rPr>
        <w:t>the matter to suspend this Standing Order in terms of Standing Order 13.</w:t>
      </w:r>
    </w:p>
    <w:p w14:paraId="25CB05DD" w14:textId="77777777" w:rsidR="00A079D4" w:rsidRDefault="00A079D4" w:rsidP="00991EB1">
      <w:pPr>
        <w:tabs>
          <w:tab w:val="left" w:pos="720"/>
        </w:tabs>
        <w:autoSpaceDE w:val="0"/>
        <w:autoSpaceDN w:val="0"/>
        <w:adjustRightInd w:val="0"/>
        <w:rPr>
          <w:rFonts w:cs="Arial"/>
          <w:b/>
          <w:bCs/>
          <w:szCs w:val="24"/>
        </w:rPr>
      </w:pPr>
    </w:p>
    <w:p w14:paraId="78ACC66C" w14:textId="59AE9D2D" w:rsidR="00D53092" w:rsidRDefault="00DE4A13" w:rsidP="001B0F12">
      <w:pPr>
        <w:autoSpaceDE w:val="0"/>
        <w:autoSpaceDN w:val="0"/>
        <w:adjustRightInd w:val="0"/>
        <w:ind w:left="567" w:hanging="567"/>
        <w:rPr>
          <w:rFonts w:cs="Arial"/>
          <w:b/>
          <w:bCs/>
          <w:szCs w:val="24"/>
        </w:rPr>
      </w:pPr>
      <w:r>
        <w:rPr>
          <w:rFonts w:cs="Arial"/>
          <w:b/>
          <w:bCs/>
          <w:szCs w:val="24"/>
        </w:rPr>
        <w:t>13</w:t>
      </w:r>
      <w:r w:rsidR="003D10CD">
        <w:rPr>
          <w:rFonts w:cs="Arial"/>
          <w:b/>
          <w:bCs/>
          <w:szCs w:val="24"/>
        </w:rPr>
        <w:tab/>
      </w:r>
      <w:r w:rsidR="00D53092">
        <w:rPr>
          <w:rFonts w:cs="Arial"/>
          <w:b/>
          <w:bCs/>
          <w:szCs w:val="24"/>
        </w:rPr>
        <w:t>Suspension, Deletion or Amendment of Standing Orders</w:t>
      </w:r>
    </w:p>
    <w:p w14:paraId="174526F5" w14:textId="77777777" w:rsidR="003D10CD" w:rsidRDefault="003D10CD" w:rsidP="00991EB1">
      <w:pPr>
        <w:tabs>
          <w:tab w:val="left" w:pos="720"/>
        </w:tabs>
        <w:autoSpaceDE w:val="0"/>
        <w:autoSpaceDN w:val="0"/>
        <w:adjustRightInd w:val="0"/>
        <w:rPr>
          <w:rFonts w:cs="Arial"/>
          <w:b/>
          <w:bCs/>
          <w:szCs w:val="24"/>
        </w:rPr>
      </w:pPr>
    </w:p>
    <w:p w14:paraId="52F43315" w14:textId="07993C65" w:rsidR="00D53092" w:rsidRDefault="00DE4A13" w:rsidP="001B0F12">
      <w:pPr>
        <w:autoSpaceDE w:val="0"/>
        <w:autoSpaceDN w:val="0"/>
        <w:adjustRightInd w:val="0"/>
        <w:ind w:left="1134" w:hanging="567"/>
        <w:rPr>
          <w:rFonts w:cs="Arial"/>
          <w:szCs w:val="24"/>
        </w:rPr>
      </w:pPr>
      <w:r>
        <w:rPr>
          <w:rFonts w:cs="Arial"/>
          <w:b/>
          <w:bCs/>
          <w:szCs w:val="24"/>
        </w:rPr>
        <w:t>13</w:t>
      </w:r>
      <w:r w:rsidR="003D10CD">
        <w:rPr>
          <w:rFonts w:cs="Arial"/>
          <w:b/>
          <w:bCs/>
          <w:szCs w:val="24"/>
        </w:rPr>
        <w:t>.1</w:t>
      </w:r>
      <w:r w:rsidR="003D10CD">
        <w:rPr>
          <w:rFonts w:cs="Arial"/>
          <w:b/>
          <w:bCs/>
          <w:szCs w:val="24"/>
        </w:rPr>
        <w:tab/>
      </w:r>
      <w:r w:rsidR="00D53092">
        <w:rPr>
          <w:rFonts w:cs="Arial"/>
          <w:szCs w:val="24"/>
        </w:rPr>
        <w:t>Any one or more of the Standing Orders in the case of emergency as</w:t>
      </w:r>
      <w:r w:rsidR="003D10CD">
        <w:rPr>
          <w:rFonts w:cs="Arial"/>
          <w:szCs w:val="24"/>
        </w:rPr>
        <w:t xml:space="preserve"> </w:t>
      </w:r>
      <w:r w:rsidR="00D53092">
        <w:rPr>
          <w:rFonts w:cs="Arial"/>
          <w:szCs w:val="24"/>
        </w:rPr>
        <w:t xml:space="preserve">determined by the </w:t>
      </w:r>
      <w:r w:rsidR="00B62A3D">
        <w:rPr>
          <w:rFonts w:cs="Arial"/>
          <w:szCs w:val="24"/>
        </w:rPr>
        <w:t>Chair</w:t>
      </w:r>
      <w:r w:rsidR="00D53092">
        <w:rPr>
          <w:rFonts w:cs="Arial"/>
          <w:szCs w:val="24"/>
        </w:rPr>
        <w:t xml:space="preserve"> upon motion may be suspended, amended or</w:t>
      </w:r>
      <w:r w:rsidR="003D10CD">
        <w:rPr>
          <w:rFonts w:cs="Arial"/>
          <w:szCs w:val="24"/>
        </w:rPr>
        <w:t xml:space="preserve"> </w:t>
      </w:r>
      <w:r w:rsidR="00D53092">
        <w:rPr>
          <w:rFonts w:cs="Arial"/>
          <w:szCs w:val="24"/>
        </w:rPr>
        <w:t>deleted at any Meeting so far as regards any business at such meeting</w:t>
      </w:r>
      <w:r w:rsidR="003D10CD">
        <w:rPr>
          <w:rFonts w:cs="Arial"/>
          <w:szCs w:val="24"/>
        </w:rPr>
        <w:t xml:space="preserve"> </w:t>
      </w:r>
      <w:r w:rsidR="00D53092">
        <w:rPr>
          <w:rFonts w:cs="Arial"/>
          <w:szCs w:val="24"/>
        </w:rPr>
        <w:t xml:space="preserve">provided that two thirds of the Members of the Integration </w:t>
      </w:r>
      <w:r w:rsidR="00731876">
        <w:rPr>
          <w:rFonts w:cs="Arial"/>
          <w:szCs w:val="24"/>
        </w:rPr>
        <w:t xml:space="preserve">Joint </w:t>
      </w:r>
      <w:r w:rsidR="00D53092" w:rsidRPr="00070081">
        <w:rPr>
          <w:rFonts w:cs="Arial"/>
          <w:szCs w:val="24"/>
        </w:rPr>
        <w:t>Board</w:t>
      </w:r>
      <w:r w:rsidR="00070081" w:rsidRPr="00070081">
        <w:rPr>
          <w:rFonts w:cs="Arial"/>
          <w:szCs w:val="24"/>
        </w:rPr>
        <w:t xml:space="preserve"> </w:t>
      </w:r>
      <w:r w:rsidR="00E42D9B" w:rsidRPr="00070081">
        <w:rPr>
          <w:rFonts w:cs="Arial"/>
          <w:szCs w:val="24"/>
        </w:rPr>
        <w:t xml:space="preserve">participating </w:t>
      </w:r>
      <w:r w:rsidR="00D53092" w:rsidRPr="00070081">
        <w:rPr>
          <w:rFonts w:cs="Arial"/>
          <w:szCs w:val="24"/>
        </w:rPr>
        <w:t>and</w:t>
      </w:r>
      <w:r w:rsidR="003D10CD" w:rsidRPr="00070081">
        <w:rPr>
          <w:rFonts w:cs="Arial"/>
          <w:szCs w:val="24"/>
        </w:rPr>
        <w:t xml:space="preserve"> </w:t>
      </w:r>
      <w:r w:rsidR="00D53092">
        <w:rPr>
          <w:rFonts w:cs="Arial"/>
          <w:szCs w:val="24"/>
        </w:rPr>
        <w:t>voting shall so decide. Any motion to suspend Standing Orders shall state the</w:t>
      </w:r>
      <w:r w:rsidR="003D10CD">
        <w:rPr>
          <w:rFonts w:cs="Arial"/>
          <w:szCs w:val="24"/>
        </w:rPr>
        <w:t xml:space="preserve"> </w:t>
      </w:r>
      <w:r w:rsidR="00D53092">
        <w:rPr>
          <w:rFonts w:cs="Arial"/>
          <w:szCs w:val="24"/>
        </w:rPr>
        <w:t>number or terms of the Standing Order(s) to be suspended.</w:t>
      </w:r>
    </w:p>
    <w:p w14:paraId="7D58A1AA" w14:textId="77777777" w:rsidR="003D10CD" w:rsidRDefault="003D10CD" w:rsidP="00991EB1">
      <w:pPr>
        <w:tabs>
          <w:tab w:val="left" w:pos="720"/>
        </w:tabs>
        <w:autoSpaceDE w:val="0"/>
        <w:autoSpaceDN w:val="0"/>
        <w:adjustRightInd w:val="0"/>
        <w:rPr>
          <w:rFonts w:cs="Arial"/>
          <w:szCs w:val="24"/>
        </w:rPr>
      </w:pPr>
    </w:p>
    <w:p w14:paraId="4C3EEC52" w14:textId="2083BDF8" w:rsidR="00D53092" w:rsidRDefault="00DE4A13" w:rsidP="001B0F12">
      <w:pPr>
        <w:autoSpaceDE w:val="0"/>
        <w:autoSpaceDN w:val="0"/>
        <w:adjustRightInd w:val="0"/>
        <w:ind w:left="567" w:hanging="567"/>
        <w:rPr>
          <w:rFonts w:cs="Arial"/>
          <w:b/>
          <w:bCs/>
          <w:szCs w:val="24"/>
        </w:rPr>
      </w:pPr>
      <w:r>
        <w:rPr>
          <w:rFonts w:cs="Arial"/>
          <w:b/>
          <w:bCs/>
          <w:szCs w:val="24"/>
        </w:rPr>
        <w:t>14</w:t>
      </w:r>
      <w:r w:rsidR="003D10CD">
        <w:rPr>
          <w:rFonts w:cs="Arial"/>
          <w:b/>
          <w:bCs/>
          <w:szCs w:val="24"/>
        </w:rPr>
        <w:tab/>
      </w:r>
      <w:r w:rsidR="00D53092">
        <w:rPr>
          <w:rFonts w:cs="Arial"/>
          <w:b/>
          <w:bCs/>
          <w:szCs w:val="24"/>
        </w:rPr>
        <w:t>Motions, Amendment and Debate</w:t>
      </w:r>
    </w:p>
    <w:p w14:paraId="24FCDF7B" w14:textId="77777777" w:rsidR="003D10CD" w:rsidRDefault="003D10CD" w:rsidP="00991EB1">
      <w:pPr>
        <w:tabs>
          <w:tab w:val="left" w:pos="720"/>
        </w:tabs>
        <w:autoSpaceDE w:val="0"/>
        <w:autoSpaceDN w:val="0"/>
        <w:adjustRightInd w:val="0"/>
        <w:rPr>
          <w:rFonts w:cs="Arial"/>
          <w:b/>
          <w:bCs/>
          <w:szCs w:val="24"/>
        </w:rPr>
      </w:pPr>
    </w:p>
    <w:p w14:paraId="1416356C"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3D10CD">
        <w:rPr>
          <w:rFonts w:cs="Arial"/>
          <w:b/>
          <w:bCs/>
          <w:szCs w:val="24"/>
        </w:rPr>
        <w:t>.1</w:t>
      </w:r>
      <w:r w:rsidR="003D10CD">
        <w:rPr>
          <w:rFonts w:cs="Arial"/>
          <w:b/>
          <w:bCs/>
          <w:szCs w:val="24"/>
        </w:rPr>
        <w:tab/>
      </w:r>
      <w:r w:rsidR="00D53092">
        <w:rPr>
          <w:rFonts w:cs="Arial"/>
          <w:szCs w:val="24"/>
        </w:rPr>
        <w:t>It will be competent for any Member of the Integration</w:t>
      </w:r>
      <w:r w:rsidR="00731876">
        <w:rPr>
          <w:rFonts w:cs="Arial"/>
          <w:szCs w:val="24"/>
        </w:rPr>
        <w:t xml:space="preserve"> Joint</w:t>
      </w:r>
      <w:r w:rsidR="00D53092">
        <w:rPr>
          <w:rFonts w:cs="Arial"/>
          <w:szCs w:val="24"/>
        </w:rPr>
        <w:t xml:space="preserve"> Board at a meeting of</w:t>
      </w:r>
      <w:r w:rsidR="003D10CD">
        <w:rPr>
          <w:rFonts w:cs="Arial"/>
          <w:szCs w:val="24"/>
        </w:rPr>
        <w:t xml:space="preserve"> </w:t>
      </w:r>
      <w:r w:rsidR="00D53092">
        <w:rPr>
          <w:rFonts w:cs="Arial"/>
          <w:szCs w:val="24"/>
        </w:rPr>
        <w:t xml:space="preserve">the Integration </w:t>
      </w:r>
      <w:r w:rsidR="00731876">
        <w:rPr>
          <w:rFonts w:cs="Arial"/>
          <w:szCs w:val="24"/>
        </w:rPr>
        <w:t xml:space="preserve">Joint </w:t>
      </w:r>
      <w:r w:rsidR="00D53092">
        <w:rPr>
          <w:rFonts w:cs="Arial"/>
          <w:szCs w:val="24"/>
        </w:rPr>
        <w:t>Board to move a motion directly arising out of the business</w:t>
      </w:r>
      <w:r w:rsidR="003D10CD">
        <w:rPr>
          <w:rFonts w:cs="Arial"/>
          <w:szCs w:val="24"/>
        </w:rPr>
        <w:t xml:space="preserve"> </w:t>
      </w:r>
      <w:r w:rsidR="00D53092">
        <w:rPr>
          <w:rFonts w:cs="Arial"/>
          <w:szCs w:val="24"/>
        </w:rPr>
        <w:t>before the Meeting.</w:t>
      </w:r>
    </w:p>
    <w:p w14:paraId="330C2B81" w14:textId="77777777" w:rsidR="003D10CD" w:rsidRDefault="003D10CD" w:rsidP="001B0F12">
      <w:pPr>
        <w:autoSpaceDE w:val="0"/>
        <w:autoSpaceDN w:val="0"/>
        <w:adjustRightInd w:val="0"/>
        <w:ind w:left="1134" w:hanging="567"/>
        <w:rPr>
          <w:rFonts w:cs="Arial"/>
          <w:szCs w:val="24"/>
        </w:rPr>
      </w:pPr>
    </w:p>
    <w:p w14:paraId="74EDC156"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3D10CD">
        <w:rPr>
          <w:rFonts w:cs="Arial"/>
          <w:b/>
          <w:bCs/>
          <w:szCs w:val="24"/>
        </w:rPr>
        <w:t>.2</w:t>
      </w:r>
      <w:r w:rsidR="003D10CD">
        <w:rPr>
          <w:rFonts w:cs="Arial"/>
          <w:b/>
          <w:bCs/>
          <w:szCs w:val="24"/>
        </w:rPr>
        <w:tab/>
      </w:r>
      <w:r w:rsidR="00D53092">
        <w:rPr>
          <w:rFonts w:cs="Arial"/>
          <w:szCs w:val="24"/>
        </w:rPr>
        <w:t xml:space="preserve">No Member, </w:t>
      </w:r>
      <w:proofErr w:type="gramStart"/>
      <w:r w:rsidR="00D53092">
        <w:rPr>
          <w:rFonts w:cs="Arial"/>
          <w:szCs w:val="24"/>
        </w:rPr>
        <w:t>with the exception of</w:t>
      </w:r>
      <w:proofErr w:type="gramEnd"/>
      <w:r w:rsidR="00D53092">
        <w:rPr>
          <w:rFonts w:cs="Arial"/>
          <w:szCs w:val="24"/>
        </w:rPr>
        <w:t xml:space="preserve"> the mover of the motion or amendment, will</w:t>
      </w:r>
      <w:r w:rsidR="003D10CD">
        <w:rPr>
          <w:rFonts w:cs="Arial"/>
          <w:szCs w:val="24"/>
        </w:rPr>
        <w:t xml:space="preserve"> </w:t>
      </w:r>
      <w:r w:rsidR="00D53092">
        <w:rPr>
          <w:rFonts w:cs="Arial"/>
          <w:szCs w:val="24"/>
        </w:rPr>
        <w:t>speak supporting the motion or amendment until the same will have been</w:t>
      </w:r>
      <w:r w:rsidR="003D10CD">
        <w:rPr>
          <w:rFonts w:cs="Arial"/>
          <w:szCs w:val="24"/>
        </w:rPr>
        <w:t xml:space="preserve"> </w:t>
      </w:r>
      <w:r w:rsidR="00D53092">
        <w:rPr>
          <w:rFonts w:cs="Arial"/>
          <w:szCs w:val="24"/>
        </w:rPr>
        <w:t>seconded.</w:t>
      </w:r>
    </w:p>
    <w:p w14:paraId="601EF966" w14:textId="77777777" w:rsidR="003D10CD" w:rsidRDefault="003D10CD" w:rsidP="001B0F12">
      <w:pPr>
        <w:autoSpaceDE w:val="0"/>
        <w:autoSpaceDN w:val="0"/>
        <w:adjustRightInd w:val="0"/>
        <w:ind w:left="1134" w:hanging="567"/>
        <w:rPr>
          <w:rFonts w:cs="Arial"/>
          <w:szCs w:val="24"/>
        </w:rPr>
      </w:pPr>
    </w:p>
    <w:p w14:paraId="1F52B352"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3D10CD">
        <w:rPr>
          <w:rFonts w:cs="Arial"/>
          <w:b/>
          <w:bCs/>
          <w:szCs w:val="24"/>
        </w:rPr>
        <w:t>.3</w:t>
      </w:r>
      <w:r w:rsidR="003D10CD">
        <w:rPr>
          <w:rFonts w:cs="Arial"/>
          <w:b/>
          <w:bCs/>
          <w:szCs w:val="24"/>
        </w:rPr>
        <w:tab/>
      </w:r>
      <w:r w:rsidR="00D53092">
        <w:rPr>
          <w:rFonts w:cs="Arial"/>
          <w:szCs w:val="24"/>
        </w:rPr>
        <w:t>Subject to the right of the mover of a motion, and the mover of an</w:t>
      </w:r>
      <w:r w:rsidR="003D10CD">
        <w:rPr>
          <w:rFonts w:cs="Arial"/>
          <w:szCs w:val="24"/>
        </w:rPr>
        <w:t xml:space="preserve"> </w:t>
      </w:r>
      <w:r w:rsidR="00D53092">
        <w:rPr>
          <w:rFonts w:cs="Arial"/>
          <w:szCs w:val="24"/>
        </w:rPr>
        <w:t>amendment, to reply, no Member will speak more than once on the same</w:t>
      </w:r>
      <w:r w:rsidR="003D10CD">
        <w:rPr>
          <w:rFonts w:cs="Arial"/>
          <w:szCs w:val="24"/>
        </w:rPr>
        <w:t xml:space="preserve"> </w:t>
      </w:r>
      <w:r w:rsidR="00D53092">
        <w:rPr>
          <w:rFonts w:cs="Arial"/>
          <w:szCs w:val="24"/>
        </w:rPr>
        <w:t xml:space="preserve">question at any meeting of the Integration Board </w:t>
      </w:r>
      <w:proofErr w:type="gramStart"/>
      <w:r w:rsidR="00D53092">
        <w:rPr>
          <w:rFonts w:cs="Arial"/>
          <w:szCs w:val="24"/>
        </w:rPr>
        <w:t>except:-</w:t>
      </w:r>
      <w:proofErr w:type="gramEnd"/>
    </w:p>
    <w:p w14:paraId="42B60E88" w14:textId="77777777" w:rsidR="003D10CD" w:rsidRDefault="003D10CD" w:rsidP="00991EB1">
      <w:pPr>
        <w:tabs>
          <w:tab w:val="left" w:pos="720"/>
        </w:tabs>
        <w:autoSpaceDE w:val="0"/>
        <w:autoSpaceDN w:val="0"/>
        <w:adjustRightInd w:val="0"/>
        <w:ind w:left="720" w:hanging="720"/>
        <w:rPr>
          <w:rFonts w:cs="Arial"/>
          <w:szCs w:val="24"/>
        </w:rPr>
      </w:pPr>
    </w:p>
    <w:p w14:paraId="5D5844A8" w14:textId="77777777" w:rsidR="00D53092" w:rsidRPr="00991EB1" w:rsidRDefault="00D53092" w:rsidP="001B0F12">
      <w:pPr>
        <w:pStyle w:val="ListParagraph"/>
        <w:numPr>
          <w:ilvl w:val="0"/>
          <w:numId w:val="5"/>
        </w:numPr>
        <w:autoSpaceDE w:val="0"/>
        <w:autoSpaceDN w:val="0"/>
        <w:adjustRightInd w:val="0"/>
        <w:ind w:left="1701" w:hanging="567"/>
        <w:rPr>
          <w:rFonts w:cs="Arial"/>
          <w:szCs w:val="24"/>
        </w:rPr>
      </w:pPr>
      <w:r w:rsidRPr="00991EB1">
        <w:rPr>
          <w:rFonts w:cs="Arial"/>
          <w:szCs w:val="24"/>
        </w:rPr>
        <w:t>On a question of Order</w:t>
      </w:r>
      <w:r w:rsidR="00991EB1">
        <w:rPr>
          <w:rFonts w:cs="Arial"/>
          <w:szCs w:val="24"/>
        </w:rPr>
        <w:t>.</w:t>
      </w:r>
    </w:p>
    <w:p w14:paraId="1E4EC54A" w14:textId="70DE10D2" w:rsidR="00D53092" w:rsidRPr="00991EB1" w:rsidRDefault="00D53092" w:rsidP="001B0F12">
      <w:pPr>
        <w:pStyle w:val="ListParagraph"/>
        <w:numPr>
          <w:ilvl w:val="0"/>
          <w:numId w:val="5"/>
        </w:numPr>
        <w:autoSpaceDE w:val="0"/>
        <w:autoSpaceDN w:val="0"/>
        <w:adjustRightInd w:val="0"/>
        <w:ind w:left="1701" w:hanging="567"/>
        <w:rPr>
          <w:rFonts w:cs="Arial"/>
          <w:szCs w:val="24"/>
        </w:rPr>
      </w:pPr>
      <w:r w:rsidRPr="00991EB1">
        <w:rPr>
          <w:rFonts w:cs="Arial"/>
          <w:szCs w:val="24"/>
        </w:rPr>
        <w:t xml:space="preserve">With the permission of the </w:t>
      </w:r>
      <w:r w:rsidR="00B62A3D">
        <w:rPr>
          <w:rFonts w:cs="Arial"/>
          <w:szCs w:val="24"/>
        </w:rPr>
        <w:t>Chair</w:t>
      </w:r>
      <w:r w:rsidR="00991EB1">
        <w:rPr>
          <w:rFonts w:cs="Arial"/>
          <w:szCs w:val="24"/>
        </w:rPr>
        <w:t>.</w:t>
      </w:r>
    </w:p>
    <w:p w14:paraId="4EF35CB5" w14:textId="373FB0D2" w:rsidR="00D53092" w:rsidRPr="00991EB1" w:rsidRDefault="00D53092" w:rsidP="001B0F12">
      <w:pPr>
        <w:pStyle w:val="ListParagraph"/>
        <w:numPr>
          <w:ilvl w:val="0"/>
          <w:numId w:val="5"/>
        </w:numPr>
        <w:tabs>
          <w:tab w:val="left" w:pos="900"/>
          <w:tab w:val="left" w:pos="1080"/>
        </w:tabs>
        <w:autoSpaceDE w:val="0"/>
        <w:autoSpaceDN w:val="0"/>
        <w:adjustRightInd w:val="0"/>
        <w:ind w:left="1701" w:hanging="567"/>
        <w:rPr>
          <w:rFonts w:cs="Arial"/>
          <w:szCs w:val="24"/>
        </w:rPr>
      </w:pPr>
      <w:r w:rsidRPr="00991EB1">
        <w:rPr>
          <w:rFonts w:cs="Arial"/>
          <w:szCs w:val="24"/>
        </w:rPr>
        <w:t>In explanation or to clear up a misunderstanding in some material</w:t>
      </w:r>
      <w:r w:rsidR="003D10CD" w:rsidRPr="00991EB1">
        <w:rPr>
          <w:rFonts w:cs="Arial"/>
          <w:szCs w:val="24"/>
        </w:rPr>
        <w:t xml:space="preserve"> </w:t>
      </w:r>
      <w:r w:rsidRPr="00991EB1">
        <w:rPr>
          <w:rFonts w:cs="Arial"/>
          <w:szCs w:val="24"/>
        </w:rPr>
        <w:t xml:space="preserve">part of </w:t>
      </w:r>
      <w:r w:rsidR="00C555B5">
        <w:rPr>
          <w:rFonts w:cs="Arial"/>
          <w:szCs w:val="24"/>
        </w:rPr>
        <w:t>their</w:t>
      </w:r>
      <w:r w:rsidR="003D10CD" w:rsidRPr="00991EB1">
        <w:rPr>
          <w:rFonts w:cs="Arial"/>
          <w:szCs w:val="24"/>
        </w:rPr>
        <w:t xml:space="preserve"> </w:t>
      </w:r>
      <w:r w:rsidRPr="00991EB1">
        <w:rPr>
          <w:rFonts w:cs="Arial"/>
          <w:szCs w:val="24"/>
        </w:rPr>
        <w:t>speech.</w:t>
      </w:r>
    </w:p>
    <w:p w14:paraId="693867C3" w14:textId="77777777" w:rsidR="003D56FF" w:rsidRDefault="003D56FF" w:rsidP="00991EB1">
      <w:pPr>
        <w:tabs>
          <w:tab w:val="left" w:pos="720"/>
          <w:tab w:val="left" w:pos="900"/>
          <w:tab w:val="left" w:pos="1080"/>
        </w:tabs>
        <w:autoSpaceDE w:val="0"/>
        <w:autoSpaceDN w:val="0"/>
        <w:adjustRightInd w:val="0"/>
        <w:ind w:left="720"/>
        <w:rPr>
          <w:rFonts w:cs="Arial"/>
          <w:szCs w:val="24"/>
        </w:rPr>
      </w:pPr>
    </w:p>
    <w:p w14:paraId="33F1A624" w14:textId="77777777" w:rsidR="00D53092" w:rsidRDefault="003D10CD" w:rsidP="001B0F12">
      <w:pPr>
        <w:autoSpaceDE w:val="0"/>
        <w:autoSpaceDN w:val="0"/>
        <w:adjustRightInd w:val="0"/>
        <w:ind w:left="1134" w:hanging="567"/>
        <w:rPr>
          <w:rFonts w:cs="Arial"/>
          <w:szCs w:val="24"/>
        </w:rPr>
      </w:pPr>
      <w:r>
        <w:rPr>
          <w:rFonts w:cs="Arial"/>
          <w:szCs w:val="24"/>
        </w:rPr>
        <w:tab/>
      </w:r>
      <w:r w:rsidR="00D53092">
        <w:rPr>
          <w:rFonts w:cs="Arial"/>
          <w:szCs w:val="24"/>
        </w:rPr>
        <w:t xml:space="preserve">In </w:t>
      </w:r>
      <w:proofErr w:type="gramStart"/>
      <w:r w:rsidR="00D53092">
        <w:rPr>
          <w:rFonts w:cs="Arial"/>
          <w:szCs w:val="24"/>
        </w:rPr>
        <w:t>all of</w:t>
      </w:r>
      <w:proofErr w:type="gramEnd"/>
      <w:r w:rsidR="00D53092">
        <w:rPr>
          <w:rFonts w:cs="Arial"/>
          <w:szCs w:val="24"/>
        </w:rPr>
        <w:t xml:space="preserve"> the above cases no new matter will be introduced.</w:t>
      </w:r>
    </w:p>
    <w:p w14:paraId="587F880C" w14:textId="77777777" w:rsidR="003D10CD" w:rsidRDefault="003D10CD" w:rsidP="001B0F12">
      <w:pPr>
        <w:autoSpaceDE w:val="0"/>
        <w:autoSpaceDN w:val="0"/>
        <w:adjustRightInd w:val="0"/>
        <w:ind w:left="1134" w:hanging="567"/>
        <w:rPr>
          <w:rFonts w:cs="Arial"/>
          <w:b/>
          <w:bCs/>
          <w:szCs w:val="24"/>
        </w:rPr>
      </w:pPr>
    </w:p>
    <w:p w14:paraId="2F930D73" w14:textId="216F26DB" w:rsidR="00D53092" w:rsidRDefault="00DE4A13" w:rsidP="001B0F12">
      <w:pPr>
        <w:autoSpaceDE w:val="0"/>
        <w:autoSpaceDN w:val="0"/>
        <w:adjustRightInd w:val="0"/>
        <w:ind w:left="1134" w:hanging="567"/>
        <w:rPr>
          <w:rFonts w:cs="Arial"/>
          <w:szCs w:val="24"/>
        </w:rPr>
      </w:pPr>
      <w:r>
        <w:rPr>
          <w:rFonts w:cs="Arial"/>
          <w:b/>
          <w:bCs/>
          <w:szCs w:val="24"/>
        </w:rPr>
        <w:t>14</w:t>
      </w:r>
      <w:r w:rsidR="003D10CD">
        <w:rPr>
          <w:rFonts w:cs="Arial"/>
          <w:b/>
          <w:bCs/>
          <w:szCs w:val="24"/>
        </w:rPr>
        <w:t>.4</w:t>
      </w:r>
      <w:r w:rsidR="003D10CD">
        <w:rPr>
          <w:rFonts w:cs="Arial"/>
          <w:b/>
          <w:bCs/>
          <w:szCs w:val="24"/>
        </w:rPr>
        <w:tab/>
      </w:r>
      <w:r w:rsidR="00D53092">
        <w:rPr>
          <w:rFonts w:cs="Arial"/>
          <w:szCs w:val="24"/>
        </w:rPr>
        <w:t>The mover of an amendment and thereafter the mover of the original motion</w:t>
      </w:r>
      <w:r w:rsidR="003D10CD">
        <w:rPr>
          <w:rFonts w:cs="Arial"/>
          <w:szCs w:val="24"/>
        </w:rPr>
        <w:t xml:space="preserve"> </w:t>
      </w:r>
      <w:r w:rsidR="00D53092">
        <w:rPr>
          <w:rFonts w:cs="Arial"/>
          <w:szCs w:val="24"/>
        </w:rPr>
        <w:t xml:space="preserve">will have the right of reply for a period of not more than 5 minutes. </w:t>
      </w:r>
      <w:r w:rsidR="00ED49A7">
        <w:rPr>
          <w:rFonts w:cs="Arial"/>
          <w:szCs w:val="24"/>
        </w:rPr>
        <w:t>They</w:t>
      </w:r>
      <w:r w:rsidR="00D53092">
        <w:rPr>
          <w:rFonts w:cs="Arial"/>
          <w:szCs w:val="24"/>
        </w:rPr>
        <w:t xml:space="preserve"> will</w:t>
      </w:r>
      <w:r w:rsidR="003D10CD">
        <w:rPr>
          <w:rFonts w:cs="Arial"/>
          <w:szCs w:val="24"/>
        </w:rPr>
        <w:t xml:space="preserve"> </w:t>
      </w:r>
      <w:r w:rsidR="00D53092">
        <w:rPr>
          <w:rFonts w:cs="Arial"/>
          <w:szCs w:val="24"/>
        </w:rPr>
        <w:t>introduce no new matter and once a reply i</w:t>
      </w:r>
      <w:r w:rsidR="004D64FD">
        <w:rPr>
          <w:rFonts w:cs="Arial"/>
          <w:szCs w:val="24"/>
        </w:rPr>
        <w:t>s</w:t>
      </w:r>
      <w:r w:rsidR="00D53092">
        <w:rPr>
          <w:rFonts w:cs="Arial"/>
          <w:szCs w:val="24"/>
        </w:rPr>
        <w:t xml:space="preserve"> commenced, no other Member</w:t>
      </w:r>
      <w:r w:rsidR="003D10CD">
        <w:rPr>
          <w:rFonts w:cs="Arial"/>
          <w:szCs w:val="24"/>
        </w:rPr>
        <w:t xml:space="preserve"> </w:t>
      </w:r>
      <w:r w:rsidR="00D53092">
        <w:rPr>
          <w:rFonts w:cs="Arial"/>
          <w:szCs w:val="24"/>
        </w:rPr>
        <w:t xml:space="preserve">will speak </w:t>
      </w:r>
      <w:proofErr w:type="gramStart"/>
      <w:r w:rsidR="00D53092">
        <w:rPr>
          <w:rFonts w:cs="Arial"/>
          <w:szCs w:val="24"/>
        </w:rPr>
        <w:t>on the subject of debate</w:t>
      </w:r>
      <w:proofErr w:type="gramEnd"/>
      <w:r w:rsidR="00D53092">
        <w:rPr>
          <w:rFonts w:cs="Arial"/>
          <w:szCs w:val="24"/>
        </w:rPr>
        <w:t xml:space="preserve">. Once these movers have </w:t>
      </w:r>
      <w:proofErr w:type="gramStart"/>
      <w:r w:rsidR="00D53092">
        <w:rPr>
          <w:rFonts w:cs="Arial"/>
          <w:szCs w:val="24"/>
        </w:rPr>
        <w:t>replied</w:t>
      </w:r>
      <w:proofErr w:type="gramEnd"/>
      <w:r w:rsidR="00D53092">
        <w:rPr>
          <w:rFonts w:cs="Arial"/>
          <w:szCs w:val="24"/>
        </w:rPr>
        <w:t xml:space="preserve"> </w:t>
      </w:r>
      <w:r w:rsidR="005519A6">
        <w:rPr>
          <w:rFonts w:cs="Arial"/>
          <w:szCs w:val="24"/>
        </w:rPr>
        <w:t xml:space="preserve">the </w:t>
      </w:r>
      <w:r w:rsidR="00B62A3D">
        <w:rPr>
          <w:rFonts w:cs="Arial"/>
          <w:szCs w:val="24"/>
        </w:rPr>
        <w:t>Chair</w:t>
      </w:r>
      <w:r w:rsidR="00D53092">
        <w:rPr>
          <w:rFonts w:cs="Arial"/>
          <w:szCs w:val="24"/>
        </w:rPr>
        <w:t xml:space="preserve"> will call for the vote to be</w:t>
      </w:r>
      <w:r w:rsidR="003D10CD">
        <w:rPr>
          <w:rFonts w:cs="Arial"/>
          <w:szCs w:val="24"/>
        </w:rPr>
        <w:t xml:space="preserve"> </w:t>
      </w:r>
      <w:r w:rsidR="00D53092">
        <w:rPr>
          <w:rFonts w:cs="Arial"/>
          <w:szCs w:val="24"/>
        </w:rPr>
        <w:t>taken.</w:t>
      </w:r>
    </w:p>
    <w:p w14:paraId="3777CD7E" w14:textId="77777777" w:rsidR="003D10CD" w:rsidRDefault="003D10CD" w:rsidP="001B0F12">
      <w:pPr>
        <w:autoSpaceDE w:val="0"/>
        <w:autoSpaceDN w:val="0"/>
        <w:adjustRightInd w:val="0"/>
        <w:ind w:left="1134" w:hanging="567"/>
        <w:rPr>
          <w:rFonts w:cs="Arial"/>
          <w:szCs w:val="24"/>
        </w:rPr>
      </w:pPr>
    </w:p>
    <w:p w14:paraId="0A133704"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D53092">
        <w:rPr>
          <w:rFonts w:cs="Arial"/>
          <w:b/>
          <w:bCs/>
          <w:szCs w:val="24"/>
        </w:rPr>
        <w:t>.5</w:t>
      </w:r>
      <w:r w:rsidR="003D10CD">
        <w:rPr>
          <w:rFonts w:cs="Arial"/>
          <w:b/>
          <w:bCs/>
          <w:szCs w:val="24"/>
        </w:rPr>
        <w:tab/>
      </w:r>
      <w:r w:rsidR="00D53092">
        <w:rPr>
          <w:rFonts w:cs="Arial"/>
          <w:szCs w:val="24"/>
        </w:rPr>
        <w:t xml:space="preserve">Amendments must be relevant to the motions to which they </w:t>
      </w:r>
      <w:proofErr w:type="gramStart"/>
      <w:r w:rsidR="00D53092">
        <w:rPr>
          <w:rFonts w:cs="Arial"/>
          <w:szCs w:val="24"/>
        </w:rPr>
        <w:t>relate</w:t>
      </w:r>
      <w:proofErr w:type="gramEnd"/>
      <w:r w:rsidR="00D53092">
        <w:rPr>
          <w:rFonts w:cs="Arial"/>
          <w:szCs w:val="24"/>
        </w:rPr>
        <w:t xml:space="preserve"> and no</w:t>
      </w:r>
      <w:r w:rsidR="003D10CD">
        <w:rPr>
          <w:rFonts w:cs="Arial"/>
          <w:szCs w:val="24"/>
        </w:rPr>
        <w:t xml:space="preserve"> </w:t>
      </w:r>
      <w:r w:rsidR="00D53092">
        <w:rPr>
          <w:rFonts w:cs="Arial"/>
          <w:szCs w:val="24"/>
        </w:rPr>
        <w:t>Member will be at liberty to move or second more than one amendment to any</w:t>
      </w:r>
      <w:r w:rsidR="003D10CD">
        <w:rPr>
          <w:rFonts w:cs="Arial"/>
          <w:szCs w:val="24"/>
        </w:rPr>
        <w:t xml:space="preserve"> </w:t>
      </w:r>
      <w:r w:rsidR="00D53092">
        <w:rPr>
          <w:rFonts w:cs="Arial"/>
          <w:szCs w:val="24"/>
        </w:rPr>
        <w:t>motion, unless the mover of an amendment has failed to have it seconded.</w:t>
      </w:r>
      <w:r w:rsidR="003D10CD">
        <w:rPr>
          <w:rFonts w:cs="Arial"/>
          <w:szCs w:val="24"/>
        </w:rPr>
        <w:t xml:space="preserve">  </w:t>
      </w:r>
      <w:r w:rsidR="00D53092">
        <w:rPr>
          <w:rFonts w:cs="Arial"/>
          <w:szCs w:val="24"/>
        </w:rPr>
        <w:t>The mover and seconder of the motion will not move an amendment or</w:t>
      </w:r>
      <w:r w:rsidR="003D10CD">
        <w:rPr>
          <w:rFonts w:cs="Arial"/>
          <w:szCs w:val="24"/>
        </w:rPr>
        <w:t xml:space="preserve"> </w:t>
      </w:r>
      <w:r w:rsidR="00D53092">
        <w:rPr>
          <w:rFonts w:cs="Arial"/>
          <w:szCs w:val="24"/>
        </w:rPr>
        <w:t>second an amendment, unless the mover of the motion has failed to have it</w:t>
      </w:r>
      <w:r w:rsidR="003D10CD">
        <w:rPr>
          <w:rFonts w:cs="Arial"/>
          <w:szCs w:val="24"/>
        </w:rPr>
        <w:t xml:space="preserve"> </w:t>
      </w:r>
      <w:r w:rsidR="00D53092">
        <w:rPr>
          <w:rFonts w:cs="Arial"/>
          <w:szCs w:val="24"/>
        </w:rPr>
        <w:t>seconded.</w:t>
      </w:r>
    </w:p>
    <w:p w14:paraId="1E323892" w14:textId="77777777" w:rsidR="003D10CD" w:rsidRDefault="003D10CD" w:rsidP="001B0F12">
      <w:pPr>
        <w:autoSpaceDE w:val="0"/>
        <w:autoSpaceDN w:val="0"/>
        <w:adjustRightInd w:val="0"/>
        <w:ind w:left="1134" w:hanging="567"/>
        <w:rPr>
          <w:rFonts w:cs="Arial"/>
          <w:szCs w:val="24"/>
        </w:rPr>
      </w:pPr>
    </w:p>
    <w:p w14:paraId="07B101A6"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D53092">
        <w:rPr>
          <w:rFonts w:cs="Arial"/>
          <w:b/>
          <w:bCs/>
          <w:szCs w:val="24"/>
        </w:rPr>
        <w:t>.6</w:t>
      </w:r>
      <w:r w:rsidR="003D10CD">
        <w:rPr>
          <w:rFonts w:cs="Arial"/>
          <w:b/>
          <w:bCs/>
          <w:szCs w:val="24"/>
        </w:rPr>
        <w:tab/>
      </w:r>
      <w:r w:rsidR="00D53092">
        <w:rPr>
          <w:rFonts w:cs="Arial"/>
          <w:szCs w:val="24"/>
        </w:rPr>
        <w:t>It will be competent for any Member who has not already spoken in a debate</w:t>
      </w:r>
      <w:r w:rsidR="003D10CD">
        <w:rPr>
          <w:rFonts w:cs="Arial"/>
          <w:szCs w:val="24"/>
        </w:rPr>
        <w:t xml:space="preserve"> </w:t>
      </w:r>
      <w:r w:rsidR="00D53092">
        <w:rPr>
          <w:rFonts w:cs="Arial"/>
          <w:szCs w:val="24"/>
        </w:rPr>
        <w:t>to move the closure of such debate. On such motion being seconded, the</w:t>
      </w:r>
      <w:r w:rsidR="003D10CD">
        <w:rPr>
          <w:rFonts w:cs="Arial"/>
          <w:szCs w:val="24"/>
        </w:rPr>
        <w:t xml:space="preserve"> </w:t>
      </w:r>
      <w:r w:rsidR="00D53092">
        <w:rPr>
          <w:rFonts w:cs="Arial"/>
          <w:szCs w:val="24"/>
        </w:rPr>
        <w:t>vote will be taken, and if a majority of the Members present vote for the</w:t>
      </w:r>
      <w:r w:rsidR="003D10CD">
        <w:rPr>
          <w:rFonts w:cs="Arial"/>
          <w:szCs w:val="24"/>
        </w:rPr>
        <w:t xml:space="preserve"> </w:t>
      </w:r>
      <w:r w:rsidR="00D53092">
        <w:rPr>
          <w:rFonts w:cs="Arial"/>
          <w:szCs w:val="24"/>
        </w:rPr>
        <w:t>motion, the debate will be closed. However, closure is subject to the right of</w:t>
      </w:r>
      <w:r w:rsidR="003D10CD">
        <w:rPr>
          <w:rFonts w:cs="Arial"/>
          <w:szCs w:val="24"/>
        </w:rPr>
        <w:t xml:space="preserve"> </w:t>
      </w:r>
      <w:r w:rsidR="00D53092">
        <w:rPr>
          <w:rFonts w:cs="Arial"/>
          <w:szCs w:val="24"/>
        </w:rPr>
        <w:t>the mover of the motion and of the amendment(s) to reply. Thereafter, a vote</w:t>
      </w:r>
      <w:r w:rsidR="003D10CD">
        <w:rPr>
          <w:rFonts w:cs="Arial"/>
          <w:szCs w:val="24"/>
        </w:rPr>
        <w:t xml:space="preserve"> </w:t>
      </w:r>
      <w:r w:rsidR="00D53092">
        <w:rPr>
          <w:rFonts w:cs="Arial"/>
          <w:szCs w:val="24"/>
        </w:rPr>
        <w:t xml:space="preserve">will be taken immediately </w:t>
      </w:r>
      <w:proofErr w:type="gramStart"/>
      <w:r w:rsidR="00D53092">
        <w:rPr>
          <w:rFonts w:cs="Arial"/>
          <w:szCs w:val="24"/>
        </w:rPr>
        <w:t>on the subject of the</w:t>
      </w:r>
      <w:proofErr w:type="gramEnd"/>
      <w:r w:rsidR="00D53092">
        <w:rPr>
          <w:rFonts w:cs="Arial"/>
          <w:szCs w:val="24"/>
        </w:rPr>
        <w:t xml:space="preserve"> debate.</w:t>
      </w:r>
    </w:p>
    <w:p w14:paraId="2C98F128" w14:textId="77777777" w:rsidR="003D10CD" w:rsidRDefault="003D10CD" w:rsidP="001B0F12">
      <w:pPr>
        <w:autoSpaceDE w:val="0"/>
        <w:autoSpaceDN w:val="0"/>
        <w:adjustRightInd w:val="0"/>
        <w:ind w:left="1134" w:hanging="567"/>
        <w:rPr>
          <w:rFonts w:cs="Arial"/>
          <w:szCs w:val="24"/>
        </w:rPr>
      </w:pPr>
    </w:p>
    <w:p w14:paraId="026859AF" w14:textId="40326CBC" w:rsidR="00D53092" w:rsidRDefault="003B1158" w:rsidP="001B0F12">
      <w:pPr>
        <w:autoSpaceDE w:val="0"/>
        <w:autoSpaceDN w:val="0"/>
        <w:adjustRightInd w:val="0"/>
        <w:ind w:left="1134" w:hanging="567"/>
        <w:rPr>
          <w:rFonts w:cs="Arial"/>
          <w:szCs w:val="24"/>
        </w:rPr>
      </w:pPr>
      <w:r>
        <w:rPr>
          <w:rFonts w:cs="Arial"/>
          <w:b/>
          <w:bCs/>
          <w:szCs w:val="24"/>
        </w:rPr>
        <w:t>1</w:t>
      </w:r>
      <w:r w:rsidR="00DE4A13">
        <w:rPr>
          <w:rFonts w:cs="Arial"/>
          <w:b/>
          <w:bCs/>
          <w:szCs w:val="24"/>
        </w:rPr>
        <w:t>4</w:t>
      </w:r>
      <w:r w:rsidR="00D53092">
        <w:rPr>
          <w:rFonts w:cs="Arial"/>
          <w:b/>
          <w:bCs/>
          <w:szCs w:val="24"/>
        </w:rPr>
        <w:t>.7</w:t>
      </w:r>
      <w:r w:rsidR="003D10CD">
        <w:rPr>
          <w:rFonts w:cs="Arial"/>
          <w:b/>
          <w:bCs/>
          <w:szCs w:val="24"/>
        </w:rPr>
        <w:tab/>
      </w:r>
      <w:r w:rsidR="00D53092">
        <w:rPr>
          <w:rFonts w:cs="Arial"/>
          <w:szCs w:val="24"/>
        </w:rPr>
        <w:t xml:space="preserve">Any Member may indicate </w:t>
      </w:r>
      <w:r w:rsidR="00C555B5">
        <w:rPr>
          <w:rFonts w:cs="Arial"/>
          <w:szCs w:val="24"/>
        </w:rPr>
        <w:t>their</w:t>
      </w:r>
      <w:r w:rsidR="00D53092">
        <w:rPr>
          <w:rFonts w:cs="Arial"/>
          <w:szCs w:val="24"/>
        </w:rPr>
        <w:t xml:space="preserve"> desire to ask a question or offer information</w:t>
      </w:r>
      <w:r w:rsidR="003D10CD">
        <w:rPr>
          <w:rFonts w:cs="Arial"/>
          <w:szCs w:val="24"/>
        </w:rPr>
        <w:t xml:space="preserve"> </w:t>
      </w:r>
      <w:r w:rsidR="00D53092">
        <w:rPr>
          <w:rFonts w:cs="Arial"/>
          <w:szCs w:val="24"/>
        </w:rPr>
        <w:t>immediately after a speech by another Member and it will be the option of the</w:t>
      </w:r>
      <w:r w:rsidR="003D10CD">
        <w:rPr>
          <w:rFonts w:cs="Arial"/>
          <w:szCs w:val="24"/>
        </w:rPr>
        <w:t xml:space="preserve"> </w:t>
      </w:r>
      <w:r w:rsidR="00D53092">
        <w:rPr>
          <w:rFonts w:cs="Arial"/>
          <w:szCs w:val="24"/>
        </w:rPr>
        <w:t xml:space="preserve">Member to whom the question would be </w:t>
      </w:r>
      <w:proofErr w:type="gramStart"/>
      <w:r w:rsidR="00D53092">
        <w:rPr>
          <w:rFonts w:cs="Arial"/>
          <w:szCs w:val="24"/>
        </w:rPr>
        <w:t>directed</w:t>
      </w:r>
      <w:proofErr w:type="gramEnd"/>
      <w:r w:rsidR="00D53092">
        <w:rPr>
          <w:rFonts w:cs="Arial"/>
          <w:szCs w:val="24"/>
        </w:rPr>
        <w:t xml:space="preserve"> or information offered to</w:t>
      </w:r>
      <w:r w:rsidR="003D10CD">
        <w:rPr>
          <w:rFonts w:cs="Arial"/>
          <w:szCs w:val="24"/>
        </w:rPr>
        <w:t xml:space="preserve"> </w:t>
      </w:r>
      <w:r w:rsidR="00D53092">
        <w:rPr>
          <w:rFonts w:cs="Arial"/>
          <w:szCs w:val="24"/>
        </w:rPr>
        <w:t>decline or accept the question or offer of information.</w:t>
      </w:r>
    </w:p>
    <w:p w14:paraId="7845535B" w14:textId="77777777" w:rsidR="003D10CD" w:rsidRDefault="003D10CD" w:rsidP="001B0F12">
      <w:pPr>
        <w:autoSpaceDE w:val="0"/>
        <w:autoSpaceDN w:val="0"/>
        <w:adjustRightInd w:val="0"/>
        <w:ind w:left="1134" w:hanging="567"/>
        <w:rPr>
          <w:rFonts w:cs="Arial"/>
          <w:szCs w:val="24"/>
        </w:rPr>
      </w:pPr>
    </w:p>
    <w:p w14:paraId="169BC087"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D53092">
        <w:rPr>
          <w:rFonts w:cs="Arial"/>
          <w:b/>
          <w:bCs/>
          <w:szCs w:val="24"/>
        </w:rPr>
        <w:t>.8</w:t>
      </w:r>
      <w:r w:rsidR="003D10CD">
        <w:rPr>
          <w:rFonts w:cs="Arial"/>
          <w:b/>
          <w:bCs/>
          <w:szCs w:val="24"/>
        </w:rPr>
        <w:tab/>
      </w:r>
      <w:r w:rsidR="00D53092">
        <w:rPr>
          <w:rFonts w:cs="Arial"/>
          <w:szCs w:val="24"/>
        </w:rPr>
        <w:t>When a motion is under debate, no other motion or amendment will be moved</w:t>
      </w:r>
      <w:r w:rsidR="003D10CD">
        <w:rPr>
          <w:rFonts w:cs="Arial"/>
          <w:szCs w:val="24"/>
        </w:rPr>
        <w:t xml:space="preserve"> </w:t>
      </w:r>
      <w:r w:rsidR="00D53092">
        <w:rPr>
          <w:rFonts w:cs="Arial"/>
          <w:szCs w:val="24"/>
        </w:rPr>
        <w:t>except in the following circumstances:</w:t>
      </w:r>
      <w:r w:rsidR="00991EB1">
        <w:rPr>
          <w:rFonts w:cs="Arial"/>
          <w:szCs w:val="24"/>
        </w:rPr>
        <w:br/>
      </w:r>
    </w:p>
    <w:p w14:paraId="7035A5D3" w14:textId="77777777" w:rsidR="00D53092" w:rsidRPr="00070081" w:rsidRDefault="00D53092" w:rsidP="001B0F12">
      <w:pPr>
        <w:pStyle w:val="ListParagraph"/>
        <w:numPr>
          <w:ilvl w:val="1"/>
          <w:numId w:val="4"/>
        </w:numPr>
        <w:autoSpaceDE w:val="0"/>
        <w:autoSpaceDN w:val="0"/>
        <w:adjustRightInd w:val="0"/>
        <w:ind w:left="1701" w:hanging="567"/>
        <w:rPr>
          <w:rFonts w:cs="Arial"/>
          <w:szCs w:val="24"/>
        </w:rPr>
      </w:pPr>
      <w:r w:rsidRPr="00070081">
        <w:rPr>
          <w:rFonts w:cs="Arial"/>
          <w:szCs w:val="24"/>
        </w:rPr>
        <w:t>to adjourn the debate; or</w:t>
      </w:r>
    </w:p>
    <w:p w14:paraId="552784FD" w14:textId="77777777" w:rsidR="003D10CD" w:rsidRPr="00070081" w:rsidRDefault="00D53092" w:rsidP="001B0F12">
      <w:pPr>
        <w:pStyle w:val="ListParagraph"/>
        <w:numPr>
          <w:ilvl w:val="1"/>
          <w:numId w:val="4"/>
        </w:numPr>
        <w:autoSpaceDE w:val="0"/>
        <w:autoSpaceDN w:val="0"/>
        <w:adjustRightInd w:val="0"/>
        <w:ind w:left="1701" w:hanging="567"/>
        <w:rPr>
          <w:rFonts w:cs="Arial"/>
          <w:szCs w:val="24"/>
        </w:rPr>
      </w:pPr>
      <w:r w:rsidRPr="00070081">
        <w:rPr>
          <w:rFonts w:cs="Arial"/>
          <w:szCs w:val="24"/>
        </w:rPr>
        <w:t>to</w:t>
      </w:r>
      <w:r w:rsidR="004D64FD" w:rsidRPr="00070081">
        <w:rPr>
          <w:rFonts w:cs="Arial"/>
          <w:szCs w:val="24"/>
        </w:rPr>
        <w:t xml:space="preserve"> close the debate.</w:t>
      </w:r>
    </w:p>
    <w:p w14:paraId="6825C921" w14:textId="77777777" w:rsidR="004D64FD" w:rsidRDefault="004D64FD" w:rsidP="00991EB1">
      <w:pPr>
        <w:tabs>
          <w:tab w:val="left" w:pos="720"/>
        </w:tabs>
        <w:autoSpaceDE w:val="0"/>
        <w:autoSpaceDN w:val="0"/>
        <w:adjustRightInd w:val="0"/>
        <w:rPr>
          <w:rFonts w:cs="Arial"/>
          <w:szCs w:val="24"/>
        </w:rPr>
      </w:pPr>
    </w:p>
    <w:p w14:paraId="0CA1F46C" w14:textId="77777777" w:rsidR="00D53092" w:rsidRDefault="00DE4A13" w:rsidP="001B0F12">
      <w:pPr>
        <w:autoSpaceDE w:val="0"/>
        <w:autoSpaceDN w:val="0"/>
        <w:adjustRightInd w:val="0"/>
        <w:ind w:left="1134" w:hanging="567"/>
        <w:rPr>
          <w:rFonts w:cs="Arial"/>
          <w:szCs w:val="24"/>
        </w:rPr>
      </w:pPr>
      <w:r>
        <w:rPr>
          <w:rFonts w:cs="Arial"/>
          <w:b/>
          <w:bCs/>
          <w:szCs w:val="24"/>
        </w:rPr>
        <w:t>14</w:t>
      </w:r>
      <w:r w:rsidR="003D10CD">
        <w:rPr>
          <w:rFonts w:cs="Arial"/>
          <w:b/>
          <w:bCs/>
          <w:szCs w:val="24"/>
        </w:rPr>
        <w:t>.9</w:t>
      </w:r>
      <w:r w:rsidR="003D10CD">
        <w:rPr>
          <w:rFonts w:cs="Arial"/>
          <w:b/>
          <w:bCs/>
          <w:szCs w:val="24"/>
        </w:rPr>
        <w:tab/>
      </w:r>
      <w:r w:rsidR="00D53092">
        <w:rPr>
          <w:rFonts w:cs="Arial"/>
          <w:szCs w:val="24"/>
        </w:rPr>
        <w:t>A motion or amendment once moved and seconded cannot be altered or</w:t>
      </w:r>
      <w:r w:rsidR="003D10CD">
        <w:rPr>
          <w:rFonts w:cs="Arial"/>
          <w:szCs w:val="24"/>
        </w:rPr>
        <w:t xml:space="preserve"> </w:t>
      </w:r>
      <w:r w:rsidR="00D53092">
        <w:rPr>
          <w:rFonts w:cs="Arial"/>
          <w:szCs w:val="24"/>
        </w:rPr>
        <w:t>withdrawn unless with the consent of the majority of those present.</w:t>
      </w:r>
    </w:p>
    <w:p w14:paraId="3C2A8942" w14:textId="77777777" w:rsidR="000A3B5A" w:rsidRDefault="000A3B5A" w:rsidP="00991EB1">
      <w:pPr>
        <w:tabs>
          <w:tab w:val="left" w:pos="720"/>
        </w:tabs>
        <w:autoSpaceDE w:val="0"/>
        <w:autoSpaceDN w:val="0"/>
        <w:adjustRightInd w:val="0"/>
        <w:ind w:left="720" w:hanging="720"/>
        <w:rPr>
          <w:rFonts w:cs="Arial"/>
          <w:szCs w:val="24"/>
        </w:rPr>
      </w:pPr>
    </w:p>
    <w:p w14:paraId="46E08164" w14:textId="2FF0CD4E" w:rsidR="00D53092" w:rsidRDefault="00DE4A13" w:rsidP="001B0F12">
      <w:pPr>
        <w:autoSpaceDE w:val="0"/>
        <w:autoSpaceDN w:val="0"/>
        <w:adjustRightInd w:val="0"/>
        <w:ind w:left="567" w:hanging="567"/>
        <w:rPr>
          <w:rFonts w:cs="Arial"/>
          <w:b/>
          <w:bCs/>
          <w:szCs w:val="24"/>
        </w:rPr>
      </w:pPr>
      <w:r>
        <w:rPr>
          <w:rFonts w:cs="Arial"/>
          <w:b/>
          <w:bCs/>
          <w:szCs w:val="24"/>
        </w:rPr>
        <w:t>15</w:t>
      </w:r>
      <w:r w:rsidR="003D10CD">
        <w:rPr>
          <w:rFonts w:cs="Arial"/>
          <w:b/>
          <w:bCs/>
          <w:szCs w:val="24"/>
        </w:rPr>
        <w:tab/>
      </w:r>
      <w:r w:rsidR="00D53092">
        <w:rPr>
          <w:rFonts w:cs="Arial"/>
          <w:b/>
          <w:bCs/>
          <w:szCs w:val="24"/>
        </w:rPr>
        <w:t>Voting</w:t>
      </w:r>
    </w:p>
    <w:p w14:paraId="2DD0C00E" w14:textId="77777777" w:rsidR="003D10CD" w:rsidRDefault="003D10CD" w:rsidP="00991EB1">
      <w:pPr>
        <w:tabs>
          <w:tab w:val="left" w:pos="720"/>
        </w:tabs>
        <w:autoSpaceDE w:val="0"/>
        <w:autoSpaceDN w:val="0"/>
        <w:adjustRightInd w:val="0"/>
        <w:rPr>
          <w:rFonts w:cs="Arial"/>
          <w:b/>
          <w:bCs/>
          <w:szCs w:val="24"/>
        </w:rPr>
      </w:pPr>
    </w:p>
    <w:p w14:paraId="3C64B40D" w14:textId="77777777" w:rsidR="00D53092" w:rsidRDefault="00DE4A13" w:rsidP="001B0F12">
      <w:pPr>
        <w:autoSpaceDE w:val="0"/>
        <w:autoSpaceDN w:val="0"/>
        <w:adjustRightInd w:val="0"/>
        <w:ind w:left="1134" w:hanging="567"/>
        <w:rPr>
          <w:rFonts w:cs="Arial"/>
          <w:szCs w:val="24"/>
        </w:rPr>
      </w:pPr>
      <w:r>
        <w:rPr>
          <w:rFonts w:cs="Arial"/>
          <w:b/>
          <w:bCs/>
          <w:szCs w:val="24"/>
        </w:rPr>
        <w:t>15</w:t>
      </w:r>
      <w:r w:rsidR="00D53092">
        <w:rPr>
          <w:rFonts w:cs="Arial"/>
          <w:b/>
          <w:bCs/>
          <w:szCs w:val="24"/>
        </w:rPr>
        <w:t>.1</w:t>
      </w:r>
      <w:r w:rsidR="003D10CD">
        <w:rPr>
          <w:rFonts w:cs="Arial"/>
          <w:b/>
          <w:bCs/>
          <w:szCs w:val="24"/>
        </w:rPr>
        <w:tab/>
      </w:r>
      <w:r w:rsidR="00D53092">
        <w:rPr>
          <w:rFonts w:cs="Arial"/>
          <w:szCs w:val="24"/>
        </w:rPr>
        <w:t>Every effort shall be made by Members to ensure that as many decisions as</w:t>
      </w:r>
      <w:r w:rsidR="003D10CD">
        <w:rPr>
          <w:rFonts w:cs="Arial"/>
          <w:szCs w:val="24"/>
        </w:rPr>
        <w:t xml:space="preserve"> </w:t>
      </w:r>
      <w:r w:rsidR="00D53092">
        <w:rPr>
          <w:rFonts w:cs="Arial"/>
          <w:szCs w:val="24"/>
        </w:rPr>
        <w:t>possible are made by consensus.</w:t>
      </w:r>
    </w:p>
    <w:p w14:paraId="7E5C1DD3" w14:textId="77777777" w:rsidR="003D10CD" w:rsidRDefault="003D10CD" w:rsidP="001B0F12">
      <w:pPr>
        <w:autoSpaceDE w:val="0"/>
        <w:autoSpaceDN w:val="0"/>
        <w:adjustRightInd w:val="0"/>
        <w:ind w:left="1134" w:hanging="567"/>
        <w:rPr>
          <w:rFonts w:cs="Arial"/>
          <w:szCs w:val="24"/>
        </w:rPr>
      </w:pPr>
    </w:p>
    <w:p w14:paraId="2EF13651" w14:textId="77777777" w:rsidR="00D53092" w:rsidRPr="00736A17" w:rsidRDefault="003D10CD" w:rsidP="001B0F12">
      <w:pPr>
        <w:autoSpaceDE w:val="0"/>
        <w:autoSpaceDN w:val="0"/>
        <w:adjustRightInd w:val="0"/>
        <w:ind w:left="1134" w:hanging="567"/>
        <w:rPr>
          <w:rFonts w:cs="Arial"/>
          <w:szCs w:val="24"/>
        </w:rPr>
      </w:pPr>
      <w:r>
        <w:rPr>
          <w:rFonts w:cs="Arial"/>
          <w:b/>
          <w:bCs/>
          <w:szCs w:val="24"/>
        </w:rPr>
        <w:t>1</w:t>
      </w:r>
      <w:r w:rsidR="00DE4A13">
        <w:rPr>
          <w:rFonts w:cs="Arial"/>
          <w:b/>
          <w:bCs/>
          <w:szCs w:val="24"/>
        </w:rPr>
        <w:t>5</w:t>
      </w:r>
      <w:r>
        <w:rPr>
          <w:rFonts w:cs="Arial"/>
          <w:b/>
          <w:bCs/>
          <w:szCs w:val="24"/>
        </w:rPr>
        <w:t>.2</w:t>
      </w:r>
      <w:r>
        <w:rPr>
          <w:rFonts w:cs="Arial"/>
          <w:b/>
          <w:bCs/>
          <w:szCs w:val="24"/>
        </w:rPr>
        <w:tab/>
      </w:r>
      <w:r w:rsidR="00D53092" w:rsidRPr="00736A17">
        <w:rPr>
          <w:rFonts w:cs="Arial"/>
          <w:szCs w:val="24"/>
        </w:rPr>
        <w:t xml:space="preserve">Only the </w:t>
      </w:r>
      <w:r w:rsidR="004D64FD" w:rsidRPr="00736A17">
        <w:rPr>
          <w:rFonts w:cs="Arial"/>
          <w:szCs w:val="24"/>
        </w:rPr>
        <w:t>eight</w:t>
      </w:r>
      <w:r w:rsidR="00D53092" w:rsidRPr="00736A17">
        <w:rPr>
          <w:rFonts w:cs="Arial"/>
          <w:szCs w:val="24"/>
        </w:rPr>
        <w:t xml:space="preserve"> </w:t>
      </w:r>
      <w:r w:rsidR="00F91D1A" w:rsidRPr="00736A17">
        <w:rPr>
          <w:rFonts w:cs="Arial"/>
          <w:szCs w:val="24"/>
        </w:rPr>
        <w:t xml:space="preserve">Board </w:t>
      </w:r>
      <w:r w:rsidR="00D53092" w:rsidRPr="00736A17">
        <w:rPr>
          <w:rFonts w:cs="Arial"/>
          <w:szCs w:val="24"/>
        </w:rPr>
        <w:t xml:space="preserve">Members </w:t>
      </w:r>
      <w:r w:rsidR="00780B2F" w:rsidRPr="00736A17">
        <w:rPr>
          <w:rFonts w:cs="Arial"/>
          <w:szCs w:val="24"/>
        </w:rPr>
        <w:t>appointed</w:t>
      </w:r>
      <w:r w:rsidR="00D53092" w:rsidRPr="00736A17">
        <w:rPr>
          <w:rFonts w:cs="Arial"/>
          <w:szCs w:val="24"/>
        </w:rPr>
        <w:t xml:space="preserve"> by NHS </w:t>
      </w:r>
      <w:r w:rsidR="004D64FD" w:rsidRPr="00736A17">
        <w:rPr>
          <w:rFonts w:cs="Arial"/>
          <w:szCs w:val="24"/>
        </w:rPr>
        <w:t>Fife</w:t>
      </w:r>
      <w:r w:rsidR="00D53092" w:rsidRPr="00736A17">
        <w:rPr>
          <w:rFonts w:cs="Arial"/>
          <w:szCs w:val="24"/>
        </w:rPr>
        <w:t xml:space="preserve">, and the </w:t>
      </w:r>
      <w:r w:rsidR="004D64FD" w:rsidRPr="00736A17">
        <w:rPr>
          <w:rFonts w:cs="Arial"/>
          <w:szCs w:val="24"/>
        </w:rPr>
        <w:t>eight</w:t>
      </w:r>
      <w:r w:rsidR="00D53092" w:rsidRPr="00736A17">
        <w:rPr>
          <w:rFonts w:cs="Arial"/>
          <w:szCs w:val="24"/>
        </w:rPr>
        <w:t xml:space="preserve"> Members</w:t>
      </w:r>
      <w:r w:rsidRPr="00736A17">
        <w:rPr>
          <w:rFonts w:cs="Arial"/>
          <w:szCs w:val="24"/>
        </w:rPr>
        <w:t xml:space="preserve"> </w:t>
      </w:r>
      <w:r w:rsidR="00D53092" w:rsidRPr="00736A17">
        <w:rPr>
          <w:rFonts w:cs="Arial"/>
          <w:szCs w:val="24"/>
        </w:rPr>
        <w:t xml:space="preserve">appointed by </w:t>
      </w:r>
      <w:r w:rsidR="00780B2F" w:rsidRPr="00736A17">
        <w:rPr>
          <w:rFonts w:cs="Arial"/>
          <w:szCs w:val="24"/>
        </w:rPr>
        <w:t>Fife</w:t>
      </w:r>
      <w:r w:rsidR="00D53092" w:rsidRPr="00736A17">
        <w:rPr>
          <w:rFonts w:cs="Arial"/>
          <w:szCs w:val="24"/>
        </w:rPr>
        <w:t xml:space="preserve"> Council shall be entitled to vote.</w:t>
      </w:r>
    </w:p>
    <w:p w14:paraId="76BD9544" w14:textId="77777777" w:rsidR="003D10CD" w:rsidRDefault="003D10CD" w:rsidP="001B0F12">
      <w:pPr>
        <w:autoSpaceDE w:val="0"/>
        <w:autoSpaceDN w:val="0"/>
        <w:adjustRightInd w:val="0"/>
        <w:ind w:left="1134" w:hanging="567"/>
        <w:rPr>
          <w:rFonts w:cs="Arial"/>
          <w:szCs w:val="24"/>
        </w:rPr>
      </w:pPr>
    </w:p>
    <w:p w14:paraId="62145BB8" w14:textId="769507B8" w:rsidR="00D53092" w:rsidRDefault="00DE4A13" w:rsidP="001B0F12">
      <w:pPr>
        <w:autoSpaceDE w:val="0"/>
        <w:autoSpaceDN w:val="0"/>
        <w:adjustRightInd w:val="0"/>
        <w:ind w:left="1134" w:hanging="567"/>
        <w:rPr>
          <w:rFonts w:cs="Arial"/>
          <w:szCs w:val="24"/>
        </w:rPr>
      </w:pPr>
      <w:r>
        <w:rPr>
          <w:rFonts w:cs="Arial"/>
          <w:b/>
          <w:bCs/>
          <w:szCs w:val="24"/>
        </w:rPr>
        <w:t>15</w:t>
      </w:r>
      <w:r w:rsidR="003D10CD">
        <w:rPr>
          <w:rFonts w:cs="Arial"/>
          <w:b/>
          <w:bCs/>
          <w:szCs w:val="24"/>
        </w:rPr>
        <w:t>.3</w:t>
      </w:r>
      <w:r w:rsidR="003D10CD">
        <w:rPr>
          <w:rFonts w:cs="Arial"/>
          <w:b/>
          <w:bCs/>
          <w:szCs w:val="24"/>
        </w:rPr>
        <w:tab/>
      </w:r>
      <w:r w:rsidR="00687A3E">
        <w:rPr>
          <w:rFonts w:cs="Arial"/>
          <w:szCs w:val="24"/>
        </w:rPr>
        <w:t>Any matter which requires to be decided by a vote shall</w:t>
      </w:r>
      <w:r w:rsidR="00D53092">
        <w:rPr>
          <w:rFonts w:cs="Arial"/>
          <w:szCs w:val="24"/>
        </w:rPr>
        <w:t xml:space="preserve"> be determined by a majority of votes of the</w:t>
      </w:r>
      <w:r w:rsidR="003D10CD">
        <w:rPr>
          <w:rFonts w:cs="Arial"/>
          <w:szCs w:val="24"/>
        </w:rPr>
        <w:t xml:space="preserve"> </w:t>
      </w:r>
      <w:r w:rsidR="00070081" w:rsidRPr="00070081">
        <w:rPr>
          <w:rFonts w:cs="Arial"/>
          <w:szCs w:val="24"/>
        </w:rPr>
        <w:t>Members</w:t>
      </w:r>
      <w:r w:rsidR="00D53092" w:rsidRPr="00070081">
        <w:rPr>
          <w:rFonts w:cs="Arial"/>
          <w:szCs w:val="24"/>
        </w:rPr>
        <w:t xml:space="preserve"> </w:t>
      </w:r>
      <w:r w:rsidR="00500F51" w:rsidRPr="00070081">
        <w:rPr>
          <w:rFonts w:cs="Arial"/>
          <w:szCs w:val="24"/>
        </w:rPr>
        <w:t xml:space="preserve">participating </w:t>
      </w:r>
      <w:r w:rsidR="00D53092">
        <w:rPr>
          <w:rFonts w:cs="Arial"/>
          <w:szCs w:val="24"/>
        </w:rPr>
        <w:t>and who are entitled to vote on the question. In the case of</w:t>
      </w:r>
      <w:r w:rsidR="003D10CD">
        <w:rPr>
          <w:rFonts w:cs="Arial"/>
          <w:szCs w:val="24"/>
        </w:rPr>
        <w:t xml:space="preserve"> </w:t>
      </w:r>
      <w:r w:rsidR="00D53092">
        <w:rPr>
          <w:rFonts w:cs="Arial"/>
          <w:szCs w:val="24"/>
        </w:rPr>
        <w:t xml:space="preserve">an equality of votes the </w:t>
      </w:r>
      <w:r w:rsidR="00B62A3D">
        <w:rPr>
          <w:rFonts w:cs="Arial"/>
          <w:szCs w:val="24"/>
        </w:rPr>
        <w:t>Chair</w:t>
      </w:r>
      <w:r w:rsidR="00D53092">
        <w:rPr>
          <w:rFonts w:cs="Arial"/>
          <w:szCs w:val="24"/>
        </w:rPr>
        <w:t xml:space="preserve"> shall not have a second or casting vote.</w:t>
      </w:r>
    </w:p>
    <w:p w14:paraId="420F9229" w14:textId="77777777" w:rsidR="00E253FB" w:rsidRDefault="00E253FB" w:rsidP="001B0F12">
      <w:pPr>
        <w:autoSpaceDE w:val="0"/>
        <w:autoSpaceDN w:val="0"/>
        <w:adjustRightInd w:val="0"/>
        <w:ind w:left="1134" w:hanging="567"/>
        <w:rPr>
          <w:rFonts w:cs="Arial"/>
          <w:szCs w:val="24"/>
        </w:rPr>
      </w:pPr>
    </w:p>
    <w:p w14:paraId="6A671372" w14:textId="509C89E0" w:rsidR="00D53092" w:rsidRDefault="00DE4A13" w:rsidP="001B0F12">
      <w:pPr>
        <w:autoSpaceDE w:val="0"/>
        <w:autoSpaceDN w:val="0"/>
        <w:adjustRightInd w:val="0"/>
        <w:ind w:left="1134" w:hanging="567"/>
        <w:rPr>
          <w:rFonts w:cs="Arial"/>
          <w:szCs w:val="24"/>
        </w:rPr>
      </w:pPr>
      <w:r>
        <w:rPr>
          <w:rFonts w:cs="Arial"/>
          <w:b/>
          <w:bCs/>
          <w:szCs w:val="24"/>
        </w:rPr>
        <w:t>15</w:t>
      </w:r>
      <w:r w:rsidR="00D53092">
        <w:rPr>
          <w:rFonts w:cs="Arial"/>
          <w:b/>
          <w:bCs/>
          <w:szCs w:val="24"/>
        </w:rPr>
        <w:t>.4</w:t>
      </w:r>
      <w:r w:rsidR="003D10CD">
        <w:rPr>
          <w:rFonts w:cs="Arial"/>
          <w:b/>
          <w:bCs/>
          <w:szCs w:val="24"/>
        </w:rPr>
        <w:tab/>
      </w:r>
      <w:r w:rsidR="00D53092">
        <w:rPr>
          <w:rFonts w:cs="Arial"/>
          <w:szCs w:val="24"/>
        </w:rPr>
        <w:t xml:space="preserve">Where there is an equality of votes the voting </w:t>
      </w:r>
      <w:r w:rsidR="00FA33ED">
        <w:rPr>
          <w:rFonts w:cs="Arial"/>
          <w:szCs w:val="24"/>
        </w:rPr>
        <w:t xml:space="preserve">Members </w:t>
      </w:r>
      <w:r w:rsidR="00D53092">
        <w:rPr>
          <w:rFonts w:cs="Arial"/>
          <w:szCs w:val="24"/>
        </w:rPr>
        <w:t>may agree that the</w:t>
      </w:r>
      <w:r w:rsidR="003D10CD">
        <w:rPr>
          <w:rFonts w:cs="Arial"/>
          <w:szCs w:val="24"/>
        </w:rPr>
        <w:t xml:space="preserve"> </w:t>
      </w:r>
      <w:r w:rsidR="00D53092">
        <w:rPr>
          <w:rFonts w:cs="Arial"/>
          <w:szCs w:val="24"/>
        </w:rPr>
        <w:t xml:space="preserve">decision will be made by </w:t>
      </w:r>
      <w:r w:rsidR="004D4CC5">
        <w:rPr>
          <w:rFonts w:cs="Arial"/>
          <w:szCs w:val="24"/>
        </w:rPr>
        <w:t>the toss of a coin, which may be electronic or in person</w:t>
      </w:r>
      <w:r w:rsidR="00D53092">
        <w:rPr>
          <w:rFonts w:cs="Arial"/>
          <w:szCs w:val="24"/>
        </w:rPr>
        <w:t>. If the</w:t>
      </w:r>
      <w:r w:rsidR="003D10CD">
        <w:rPr>
          <w:rFonts w:cs="Arial"/>
          <w:szCs w:val="24"/>
        </w:rPr>
        <w:t xml:space="preserve"> </w:t>
      </w:r>
      <w:r w:rsidR="00D53092">
        <w:rPr>
          <w:rFonts w:cs="Arial"/>
          <w:szCs w:val="24"/>
        </w:rPr>
        <w:t xml:space="preserve">voting </w:t>
      </w:r>
      <w:r w:rsidR="00FA33ED">
        <w:rPr>
          <w:rFonts w:cs="Arial"/>
          <w:szCs w:val="24"/>
        </w:rPr>
        <w:t xml:space="preserve">Members </w:t>
      </w:r>
      <w:r w:rsidR="00D53092">
        <w:rPr>
          <w:rFonts w:cs="Arial"/>
          <w:szCs w:val="24"/>
        </w:rPr>
        <w:t xml:space="preserve">do not agree such a method of breaking the </w:t>
      </w:r>
      <w:proofErr w:type="gramStart"/>
      <w:r w:rsidR="00D53092">
        <w:rPr>
          <w:rFonts w:cs="Arial"/>
          <w:szCs w:val="24"/>
        </w:rPr>
        <w:t>deadlock</w:t>
      </w:r>
      <w:proofErr w:type="gramEnd"/>
      <w:r w:rsidR="00D53092">
        <w:rPr>
          <w:rFonts w:cs="Arial"/>
          <w:szCs w:val="24"/>
        </w:rPr>
        <w:t xml:space="preserve"> then no</w:t>
      </w:r>
      <w:r w:rsidR="003D10CD">
        <w:rPr>
          <w:rFonts w:cs="Arial"/>
          <w:szCs w:val="24"/>
        </w:rPr>
        <w:t xml:space="preserve"> </w:t>
      </w:r>
      <w:r w:rsidR="00D53092">
        <w:rPr>
          <w:rFonts w:cs="Arial"/>
          <w:szCs w:val="24"/>
        </w:rPr>
        <w:t>decision will be taken and the status quo shall prevail. Standing Order 12 shall</w:t>
      </w:r>
      <w:r w:rsidR="003D10CD">
        <w:rPr>
          <w:rFonts w:cs="Arial"/>
          <w:szCs w:val="24"/>
        </w:rPr>
        <w:t xml:space="preserve"> </w:t>
      </w:r>
      <w:r w:rsidR="00D53092">
        <w:rPr>
          <w:rFonts w:cs="Arial"/>
          <w:szCs w:val="24"/>
        </w:rPr>
        <w:t>not preclude reconsideration of any such item within a 6</w:t>
      </w:r>
      <w:r w:rsidR="00F54719">
        <w:rPr>
          <w:rFonts w:cs="Arial"/>
          <w:szCs w:val="24"/>
        </w:rPr>
        <w:t>-</w:t>
      </w:r>
      <w:r w:rsidR="00D53092">
        <w:rPr>
          <w:rFonts w:cs="Arial"/>
          <w:szCs w:val="24"/>
        </w:rPr>
        <w:t>month period.</w:t>
      </w:r>
    </w:p>
    <w:p w14:paraId="0F61F37A" w14:textId="77777777" w:rsidR="00192930" w:rsidRDefault="00192930" w:rsidP="00991EB1">
      <w:pPr>
        <w:tabs>
          <w:tab w:val="left" w:pos="720"/>
        </w:tabs>
        <w:autoSpaceDE w:val="0"/>
        <w:autoSpaceDN w:val="0"/>
        <w:adjustRightInd w:val="0"/>
        <w:ind w:left="720" w:hanging="720"/>
        <w:rPr>
          <w:rFonts w:cs="Arial"/>
          <w:szCs w:val="24"/>
        </w:rPr>
      </w:pPr>
    </w:p>
    <w:p w14:paraId="42A60DEE" w14:textId="77777777" w:rsidR="00F54719" w:rsidRDefault="00F54719">
      <w:pPr>
        <w:spacing w:after="200" w:line="276" w:lineRule="auto"/>
        <w:rPr>
          <w:rFonts w:cs="Arial"/>
          <w:b/>
          <w:bCs/>
          <w:szCs w:val="24"/>
        </w:rPr>
      </w:pPr>
      <w:r>
        <w:rPr>
          <w:rFonts w:cs="Arial"/>
          <w:b/>
          <w:bCs/>
          <w:szCs w:val="24"/>
        </w:rPr>
        <w:br w:type="page"/>
      </w:r>
    </w:p>
    <w:p w14:paraId="3BC65AD9" w14:textId="4C931C00" w:rsidR="00D53092" w:rsidRDefault="00DE4A13" w:rsidP="001B0F12">
      <w:pPr>
        <w:autoSpaceDE w:val="0"/>
        <w:autoSpaceDN w:val="0"/>
        <w:adjustRightInd w:val="0"/>
        <w:ind w:left="567" w:hanging="567"/>
        <w:rPr>
          <w:rFonts w:cs="Arial"/>
          <w:b/>
          <w:bCs/>
          <w:szCs w:val="24"/>
        </w:rPr>
      </w:pPr>
      <w:r>
        <w:rPr>
          <w:rFonts w:cs="Arial"/>
          <w:b/>
          <w:bCs/>
          <w:szCs w:val="24"/>
        </w:rPr>
        <w:t>16</w:t>
      </w:r>
      <w:r w:rsidR="003D10CD">
        <w:rPr>
          <w:rFonts w:cs="Arial"/>
          <w:b/>
          <w:bCs/>
          <w:szCs w:val="24"/>
        </w:rPr>
        <w:tab/>
      </w:r>
      <w:r w:rsidR="00D53092">
        <w:rPr>
          <w:rFonts w:cs="Arial"/>
          <w:b/>
          <w:bCs/>
          <w:szCs w:val="24"/>
        </w:rPr>
        <w:t>Minutes</w:t>
      </w:r>
    </w:p>
    <w:p w14:paraId="43981445" w14:textId="77777777" w:rsidR="003D10CD" w:rsidRDefault="003D10CD" w:rsidP="00991EB1">
      <w:pPr>
        <w:tabs>
          <w:tab w:val="left" w:pos="720"/>
        </w:tabs>
        <w:autoSpaceDE w:val="0"/>
        <w:autoSpaceDN w:val="0"/>
        <w:adjustRightInd w:val="0"/>
        <w:rPr>
          <w:rFonts w:cs="Arial"/>
          <w:b/>
          <w:bCs/>
          <w:szCs w:val="24"/>
        </w:rPr>
      </w:pPr>
    </w:p>
    <w:p w14:paraId="3C4E61F3" w14:textId="77777777" w:rsidR="00D53092" w:rsidRDefault="003D10CD" w:rsidP="001B0F12">
      <w:pPr>
        <w:autoSpaceDE w:val="0"/>
        <w:autoSpaceDN w:val="0"/>
        <w:adjustRightInd w:val="0"/>
        <w:ind w:left="1134" w:hanging="567"/>
        <w:rPr>
          <w:rFonts w:cs="Arial"/>
          <w:szCs w:val="24"/>
        </w:rPr>
      </w:pPr>
      <w:r>
        <w:rPr>
          <w:rFonts w:cs="Arial"/>
          <w:b/>
          <w:bCs/>
          <w:szCs w:val="24"/>
        </w:rPr>
        <w:t>1</w:t>
      </w:r>
      <w:r w:rsidR="00DE4A13">
        <w:rPr>
          <w:rFonts w:cs="Arial"/>
          <w:b/>
          <w:bCs/>
          <w:szCs w:val="24"/>
        </w:rPr>
        <w:t>6</w:t>
      </w:r>
      <w:r>
        <w:rPr>
          <w:rFonts w:cs="Arial"/>
          <w:b/>
          <w:bCs/>
          <w:szCs w:val="24"/>
        </w:rPr>
        <w:t>.1</w:t>
      </w:r>
      <w:r>
        <w:rPr>
          <w:rFonts w:cs="Arial"/>
          <w:b/>
          <w:bCs/>
          <w:szCs w:val="24"/>
        </w:rPr>
        <w:tab/>
      </w:r>
      <w:r w:rsidR="00D53092">
        <w:rPr>
          <w:rFonts w:cs="Arial"/>
          <w:szCs w:val="24"/>
        </w:rPr>
        <w:t>The names of the Members and others present at a meeting shall be recorded</w:t>
      </w:r>
      <w:r>
        <w:rPr>
          <w:rFonts w:cs="Arial"/>
          <w:szCs w:val="24"/>
        </w:rPr>
        <w:t xml:space="preserve"> </w:t>
      </w:r>
      <w:r w:rsidR="00D53092">
        <w:rPr>
          <w:rFonts w:cs="Arial"/>
          <w:szCs w:val="24"/>
        </w:rPr>
        <w:t>in the minutes of the meeting.</w:t>
      </w:r>
    </w:p>
    <w:p w14:paraId="26107AAD" w14:textId="77777777" w:rsidR="003D10CD" w:rsidRDefault="003D10CD" w:rsidP="001B0F12">
      <w:pPr>
        <w:autoSpaceDE w:val="0"/>
        <w:autoSpaceDN w:val="0"/>
        <w:adjustRightInd w:val="0"/>
        <w:ind w:left="1134" w:hanging="567"/>
        <w:rPr>
          <w:rFonts w:cs="Arial"/>
          <w:szCs w:val="24"/>
        </w:rPr>
      </w:pPr>
    </w:p>
    <w:p w14:paraId="613EF8B1" w14:textId="77777777" w:rsidR="00D53092" w:rsidRDefault="00DE4A13" w:rsidP="001B0F12">
      <w:pPr>
        <w:autoSpaceDE w:val="0"/>
        <w:autoSpaceDN w:val="0"/>
        <w:adjustRightInd w:val="0"/>
        <w:ind w:left="1134" w:hanging="567"/>
        <w:rPr>
          <w:rFonts w:cs="Arial"/>
          <w:szCs w:val="24"/>
        </w:rPr>
      </w:pPr>
      <w:r>
        <w:rPr>
          <w:rFonts w:cs="Arial"/>
          <w:b/>
          <w:bCs/>
          <w:szCs w:val="24"/>
        </w:rPr>
        <w:t>16</w:t>
      </w:r>
      <w:r w:rsidR="003D10CD">
        <w:rPr>
          <w:rFonts w:cs="Arial"/>
          <w:b/>
          <w:bCs/>
          <w:szCs w:val="24"/>
        </w:rPr>
        <w:t>.2</w:t>
      </w:r>
      <w:r w:rsidR="003D10CD">
        <w:rPr>
          <w:rFonts w:cs="Arial"/>
          <w:b/>
          <w:bCs/>
          <w:szCs w:val="24"/>
        </w:rPr>
        <w:tab/>
      </w:r>
      <w:r w:rsidR="00D53092">
        <w:rPr>
          <w:rFonts w:cs="Arial"/>
          <w:szCs w:val="24"/>
        </w:rPr>
        <w:t>The minutes of the proceedings of a meeting, including any decision or</w:t>
      </w:r>
      <w:r w:rsidR="003D10CD">
        <w:rPr>
          <w:rFonts w:cs="Arial"/>
          <w:szCs w:val="24"/>
        </w:rPr>
        <w:t xml:space="preserve"> </w:t>
      </w:r>
      <w:r w:rsidR="00D53092">
        <w:rPr>
          <w:rFonts w:cs="Arial"/>
          <w:szCs w:val="24"/>
        </w:rPr>
        <w:t>resolution made by that meeting, shall be drawn up and submitted to the next</w:t>
      </w:r>
      <w:r w:rsidR="003D10CD">
        <w:rPr>
          <w:rFonts w:cs="Arial"/>
          <w:szCs w:val="24"/>
        </w:rPr>
        <w:t xml:space="preserve"> </w:t>
      </w:r>
      <w:r w:rsidR="00D53092">
        <w:rPr>
          <w:rFonts w:cs="Arial"/>
          <w:szCs w:val="24"/>
        </w:rPr>
        <w:t xml:space="preserve">ensuing meeting for agreement by a person nominated by the </w:t>
      </w:r>
      <w:r w:rsidR="00687A3E">
        <w:rPr>
          <w:rFonts w:cs="Arial"/>
          <w:szCs w:val="24"/>
        </w:rPr>
        <w:t xml:space="preserve">Director of Health &amp; Social Care </w:t>
      </w:r>
      <w:r w:rsidR="00D53092">
        <w:rPr>
          <w:rFonts w:cs="Arial"/>
          <w:szCs w:val="24"/>
        </w:rPr>
        <w:t>after which they will be signed by the person presiding at that meeting. A</w:t>
      </w:r>
      <w:r w:rsidR="003D10CD">
        <w:rPr>
          <w:rFonts w:cs="Arial"/>
          <w:szCs w:val="24"/>
        </w:rPr>
        <w:t xml:space="preserve"> </w:t>
      </w:r>
      <w:r w:rsidR="00D53092">
        <w:rPr>
          <w:rFonts w:cs="Arial"/>
          <w:szCs w:val="24"/>
        </w:rPr>
        <w:t>minute purporting to be so signed shall be received in evidence without further</w:t>
      </w:r>
      <w:r w:rsidR="003D10CD">
        <w:rPr>
          <w:rFonts w:cs="Arial"/>
          <w:szCs w:val="24"/>
        </w:rPr>
        <w:t xml:space="preserve"> </w:t>
      </w:r>
      <w:r w:rsidR="00D53092">
        <w:rPr>
          <w:rFonts w:cs="Arial"/>
          <w:szCs w:val="24"/>
        </w:rPr>
        <w:t>proof.</w:t>
      </w:r>
    </w:p>
    <w:p w14:paraId="47D780D5" w14:textId="77777777" w:rsidR="00DE4A13" w:rsidRDefault="00DE4A13" w:rsidP="00991EB1">
      <w:pPr>
        <w:tabs>
          <w:tab w:val="left" w:pos="720"/>
        </w:tabs>
        <w:autoSpaceDE w:val="0"/>
        <w:autoSpaceDN w:val="0"/>
        <w:adjustRightInd w:val="0"/>
        <w:ind w:left="720" w:hanging="720"/>
        <w:rPr>
          <w:rFonts w:cs="Arial"/>
          <w:szCs w:val="24"/>
        </w:rPr>
      </w:pPr>
    </w:p>
    <w:p w14:paraId="31763FC0" w14:textId="28ACED9B" w:rsidR="00D53092" w:rsidRDefault="003B1158" w:rsidP="001B0F12">
      <w:pPr>
        <w:autoSpaceDE w:val="0"/>
        <w:autoSpaceDN w:val="0"/>
        <w:adjustRightInd w:val="0"/>
        <w:ind w:left="567" w:hanging="567"/>
        <w:rPr>
          <w:rFonts w:cs="Arial"/>
          <w:b/>
          <w:bCs/>
          <w:szCs w:val="24"/>
        </w:rPr>
      </w:pPr>
      <w:r>
        <w:rPr>
          <w:rFonts w:cs="Arial"/>
          <w:b/>
          <w:bCs/>
          <w:szCs w:val="24"/>
        </w:rPr>
        <w:t>1</w:t>
      </w:r>
      <w:r w:rsidR="00DE4A13">
        <w:rPr>
          <w:rFonts w:cs="Arial"/>
          <w:b/>
          <w:bCs/>
          <w:szCs w:val="24"/>
        </w:rPr>
        <w:t>7</w:t>
      </w:r>
      <w:r w:rsidR="003D10CD">
        <w:rPr>
          <w:rFonts w:cs="Arial"/>
          <w:b/>
          <w:bCs/>
          <w:szCs w:val="24"/>
        </w:rPr>
        <w:tab/>
      </w:r>
      <w:r w:rsidR="00D53092">
        <w:rPr>
          <w:rFonts w:cs="Arial"/>
          <w:b/>
          <w:bCs/>
          <w:szCs w:val="24"/>
        </w:rPr>
        <w:t>Committees and Working Groups</w:t>
      </w:r>
    </w:p>
    <w:p w14:paraId="20787075" w14:textId="77777777" w:rsidR="003D10CD" w:rsidRDefault="003D10CD" w:rsidP="00991EB1">
      <w:pPr>
        <w:tabs>
          <w:tab w:val="left" w:pos="720"/>
        </w:tabs>
        <w:autoSpaceDE w:val="0"/>
        <w:autoSpaceDN w:val="0"/>
        <w:adjustRightInd w:val="0"/>
        <w:rPr>
          <w:rFonts w:cs="Arial"/>
          <w:b/>
          <w:bCs/>
          <w:szCs w:val="24"/>
        </w:rPr>
      </w:pPr>
    </w:p>
    <w:p w14:paraId="477F0BD3" w14:textId="77777777" w:rsidR="00D53092" w:rsidRDefault="00DE4A13" w:rsidP="001B0F12">
      <w:pPr>
        <w:autoSpaceDE w:val="0"/>
        <w:autoSpaceDN w:val="0"/>
        <w:adjustRightInd w:val="0"/>
        <w:ind w:left="1134" w:hanging="567"/>
        <w:rPr>
          <w:rFonts w:cs="Arial"/>
          <w:szCs w:val="24"/>
        </w:rPr>
      </w:pPr>
      <w:r>
        <w:rPr>
          <w:rFonts w:cs="Arial"/>
          <w:b/>
          <w:bCs/>
          <w:szCs w:val="24"/>
        </w:rPr>
        <w:t>17</w:t>
      </w:r>
      <w:r w:rsidR="00D53092">
        <w:rPr>
          <w:rFonts w:cs="Arial"/>
          <w:b/>
          <w:bCs/>
          <w:szCs w:val="24"/>
        </w:rPr>
        <w:t>.1</w:t>
      </w:r>
      <w:r w:rsidR="003D10CD">
        <w:rPr>
          <w:rFonts w:cs="Arial"/>
          <w:b/>
          <w:bCs/>
          <w:szCs w:val="24"/>
        </w:rPr>
        <w:tab/>
      </w:r>
      <w:r w:rsidR="00D53092">
        <w:rPr>
          <w:rFonts w:cs="Arial"/>
          <w:szCs w:val="24"/>
        </w:rPr>
        <w:t xml:space="preserve">The Integration </w:t>
      </w:r>
      <w:r w:rsidR="00780B2F">
        <w:rPr>
          <w:rFonts w:cs="Arial"/>
          <w:szCs w:val="24"/>
        </w:rPr>
        <w:t xml:space="preserve">Joint </w:t>
      </w:r>
      <w:r w:rsidR="00D53092">
        <w:rPr>
          <w:rFonts w:cs="Arial"/>
          <w:szCs w:val="24"/>
        </w:rPr>
        <w:t>Board may establish any Committee or Working Group as</w:t>
      </w:r>
      <w:r w:rsidR="003D10CD">
        <w:rPr>
          <w:rFonts w:cs="Arial"/>
          <w:szCs w:val="24"/>
        </w:rPr>
        <w:t xml:space="preserve"> </w:t>
      </w:r>
      <w:r w:rsidR="00D53092">
        <w:rPr>
          <w:rFonts w:cs="Arial"/>
          <w:szCs w:val="24"/>
        </w:rPr>
        <w:t xml:space="preserve">may be required from time to </w:t>
      </w:r>
      <w:proofErr w:type="gramStart"/>
      <w:r w:rsidR="00D53092">
        <w:rPr>
          <w:rFonts w:cs="Arial"/>
          <w:szCs w:val="24"/>
        </w:rPr>
        <w:t>time</w:t>
      </w:r>
      <w:proofErr w:type="gramEnd"/>
      <w:r w:rsidR="00D53092">
        <w:rPr>
          <w:rFonts w:cs="Arial"/>
          <w:szCs w:val="24"/>
        </w:rPr>
        <w:t xml:space="preserve"> but each Working Group shall have a</w:t>
      </w:r>
      <w:r w:rsidR="003D10CD">
        <w:rPr>
          <w:rFonts w:cs="Arial"/>
          <w:szCs w:val="24"/>
        </w:rPr>
        <w:t xml:space="preserve"> </w:t>
      </w:r>
      <w:r w:rsidR="00D53092">
        <w:rPr>
          <w:rFonts w:cs="Arial"/>
          <w:szCs w:val="24"/>
        </w:rPr>
        <w:t>limited time span as may be determined by the Integration</w:t>
      </w:r>
      <w:r w:rsidR="00780B2F">
        <w:rPr>
          <w:rFonts w:cs="Arial"/>
          <w:szCs w:val="24"/>
        </w:rPr>
        <w:t xml:space="preserve"> Joint</w:t>
      </w:r>
      <w:r w:rsidR="00D53092">
        <w:rPr>
          <w:rFonts w:cs="Arial"/>
          <w:szCs w:val="24"/>
        </w:rPr>
        <w:t xml:space="preserve"> Board.</w:t>
      </w:r>
    </w:p>
    <w:p w14:paraId="6FF576E4" w14:textId="77777777" w:rsidR="003D10CD" w:rsidRDefault="003D10CD" w:rsidP="001B0F12">
      <w:pPr>
        <w:autoSpaceDE w:val="0"/>
        <w:autoSpaceDN w:val="0"/>
        <w:adjustRightInd w:val="0"/>
        <w:ind w:left="1134" w:hanging="567"/>
        <w:rPr>
          <w:rFonts w:cs="Arial"/>
          <w:szCs w:val="24"/>
        </w:rPr>
      </w:pPr>
    </w:p>
    <w:p w14:paraId="2FC675A0" w14:textId="77777777" w:rsidR="00D53092" w:rsidRDefault="00DE4A13" w:rsidP="001B0F12">
      <w:pPr>
        <w:autoSpaceDE w:val="0"/>
        <w:autoSpaceDN w:val="0"/>
        <w:adjustRightInd w:val="0"/>
        <w:ind w:left="1134" w:hanging="567"/>
        <w:rPr>
          <w:rFonts w:cs="Arial"/>
          <w:szCs w:val="24"/>
        </w:rPr>
      </w:pPr>
      <w:r>
        <w:rPr>
          <w:rFonts w:cs="Arial"/>
          <w:b/>
          <w:bCs/>
          <w:szCs w:val="24"/>
        </w:rPr>
        <w:t>17</w:t>
      </w:r>
      <w:r w:rsidR="003D10CD">
        <w:rPr>
          <w:rFonts w:cs="Arial"/>
          <w:b/>
          <w:bCs/>
          <w:szCs w:val="24"/>
        </w:rPr>
        <w:t>.2</w:t>
      </w:r>
      <w:r w:rsidR="003D10CD">
        <w:rPr>
          <w:rFonts w:cs="Arial"/>
          <w:b/>
          <w:bCs/>
          <w:szCs w:val="24"/>
        </w:rPr>
        <w:tab/>
      </w:r>
      <w:r w:rsidR="00D53092">
        <w:rPr>
          <w:rFonts w:cs="Arial"/>
          <w:szCs w:val="24"/>
        </w:rPr>
        <w:t xml:space="preserve">The Membership, </w:t>
      </w:r>
      <w:r w:rsidR="00B62A3D">
        <w:rPr>
          <w:rFonts w:cs="Arial"/>
          <w:szCs w:val="24"/>
        </w:rPr>
        <w:t>Chair</w:t>
      </w:r>
      <w:r w:rsidR="00D53092">
        <w:rPr>
          <w:rFonts w:cs="Arial"/>
          <w:szCs w:val="24"/>
        </w:rPr>
        <w:t>, remit, powers and quorum of any Committee</w:t>
      </w:r>
      <w:r w:rsidR="003D10CD">
        <w:rPr>
          <w:rFonts w:cs="Arial"/>
          <w:szCs w:val="24"/>
        </w:rPr>
        <w:t xml:space="preserve"> </w:t>
      </w:r>
      <w:r w:rsidR="00D53092">
        <w:rPr>
          <w:rFonts w:cs="Arial"/>
          <w:szCs w:val="24"/>
        </w:rPr>
        <w:t>or Working Groups will be determined by the Integration</w:t>
      </w:r>
      <w:r w:rsidR="00780B2F">
        <w:rPr>
          <w:rFonts w:cs="Arial"/>
          <w:szCs w:val="24"/>
        </w:rPr>
        <w:t xml:space="preserve"> Joint</w:t>
      </w:r>
      <w:r w:rsidR="00D53092">
        <w:rPr>
          <w:rFonts w:cs="Arial"/>
          <w:szCs w:val="24"/>
        </w:rPr>
        <w:t xml:space="preserve"> Board.</w:t>
      </w:r>
    </w:p>
    <w:p w14:paraId="219615D5" w14:textId="77777777" w:rsidR="003D10CD" w:rsidRDefault="003D10CD" w:rsidP="001B0F12">
      <w:pPr>
        <w:autoSpaceDE w:val="0"/>
        <w:autoSpaceDN w:val="0"/>
        <w:adjustRightInd w:val="0"/>
        <w:ind w:left="1134" w:hanging="567"/>
        <w:rPr>
          <w:rFonts w:cs="Arial"/>
          <w:szCs w:val="24"/>
        </w:rPr>
      </w:pPr>
    </w:p>
    <w:p w14:paraId="15D03F2F" w14:textId="77777777" w:rsidR="00D53092" w:rsidRDefault="00DE4A13" w:rsidP="001B0F12">
      <w:pPr>
        <w:autoSpaceDE w:val="0"/>
        <w:autoSpaceDN w:val="0"/>
        <w:adjustRightInd w:val="0"/>
        <w:ind w:left="1134" w:hanging="567"/>
        <w:rPr>
          <w:rFonts w:cs="Arial"/>
          <w:szCs w:val="24"/>
        </w:rPr>
      </w:pPr>
      <w:r>
        <w:rPr>
          <w:rFonts w:cs="Arial"/>
          <w:b/>
          <w:bCs/>
          <w:szCs w:val="24"/>
        </w:rPr>
        <w:t>17</w:t>
      </w:r>
      <w:r w:rsidR="003D10CD">
        <w:rPr>
          <w:rFonts w:cs="Arial"/>
          <w:b/>
          <w:bCs/>
          <w:szCs w:val="24"/>
        </w:rPr>
        <w:t>.3</w:t>
      </w:r>
      <w:r w:rsidR="003D10CD">
        <w:rPr>
          <w:rFonts w:cs="Arial"/>
          <w:b/>
          <w:bCs/>
          <w:szCs w:val="24"/>
        </w:rPr>
        <w:tab/>
      </w:r>
      <w:r w:rsidR="00D53092">
        <w:rPr>
          <w:rFonts w:cs="Arial"/>
          <w:szCs w:val="24"/>
        </w:rPr>
        <w:t>Agendas</w:t>
      </w:r>
      <w:r w:rsidR="00A96178">
        <w:rPr>
          <w:rFonts w:cs="Arial"/>
          <w:szCs w:val="24"/>
        </w:rPr>
        <w:t xml:space="preserve"> and papers</w:t>
      </w:r>
      <w:r w:rsidR="00D53092">
        <w:rPr>
          <w:rFonts w:cs="Arial"/>
          <w:szCs w:val="24"/>
        </w:rPr>
        <w:t xml:space="preserve"> for consideration at a </w:t>
      </w:r>
      <w:proofErr w:type="gramStart"/>
      <w:r w:rsidR="00D53092">
        <w:rPr>
          <w:rFonts w:cs="Arial"/>
          <w:szCs w:val="24"/>
        </w:rPr>
        <w:t>Committee</w:t>
      </w:r>
      <w:proofErr w:type="gramEnd"/>
      <w:r w:rsidR="00D53092">
        <w:rPr>
          <w:rFonts w:cs="Arial"/>
          <w:szCs w:val="24"/>
        </w:rPr>
        <w:t xml:space="preserve"> or Working Group will be issued to all Members no later </w:t>
      </w:r>
      <w:r w:rsidR="00BE150C">
        <w:rPr>
          <w:rFonts w:cs="Arial"/>
          <w:szCs w:val="24"/>
        </w:rPr>
        <w:t>than seven</w:t>
      </w:r>
      <w:r w:rsidR="00A96178">
        <w:rPr>
          <w:rFonts w:cs="Arial"/>
          <w:szCs w:val="24"/>
        </w:rPr>
        <w:t xml:space="preserve"> </w:t>
      </w:r>
      <w:r w:rsidR="00BE150C">
        <w:rPr>
          <w:rFonts w:cs="Arial"/>
          <w:szCs w:val="24"/>
        </w:rPr>
        <w:t>days prior</w:t>
      </w:r>
      <w:r w:rsidR="00D53092">
        <w:rPr>
          <w:rFonts w:cs="Arial"/>
          <w:szCs w:val="24"/>
        </w:rPr>
        <w:t xml:space="preserve"> to the start of the meeting.</w:t>
      </w:r>
    </w:p>
    <w:p w14:paraId="7114A764" w14:textId="77777777" w:rsidR="00752B5E" w:rsidRDefault="00752B5E" w:rsidP="00991EB1">
      <w:pPr>
        <w:tabs>
          <w:tab w:val="left" w:pos="720"/>
        </w:tabs>
        <w:autoSpaceDE w:val="0"/>
        <w:autoSpaceDN w:val="0"/>
        <w:adjustRightInd w:val="0"/>
        <w:ind w:left="720" w:hanging="720"/>
        <w:rPr>
          <w:rFonts w:cs="Arial"/>
          <w:szCs w:val="24"/>
        </w:rPr>
      </w:pPr>
    </w:p>
    <w:p w14:paraId="4066A5CF" w14:textId="2696B0A7" w:rsidR="00171BEE" w:rsidRPr="0004281C" w:rsidRDefault="00DE4A13" w:rsidP="001B0F12">
      <w:pPr>
        <w:autoSpaceDE w:val="0"/>
        <w:autoSpaceDN w:val="0"/>
        <w:adjustRightInd w:val="0"/>
        <w:ind w:left="567" w:hanging="567"/>
        <w:rPr>
          <w:rFonts w:cs="Arial"/>
          <w:b/>
          <w:szCs w:val="24"/>
        </w:rPr>
      </w:pPr>
      <w:r>
        <w:rPr>
          <w:rFonts w:cs="Arial"/>
          <w:b/>
          <w:szCs w:val="24"/>
        </w:rPr>
        <w:t>18</w:t>
      </w:r>
      <w:r w:rsidR="00171BEE" w:rsidRPr="0004281C">
        <w:rPr>
          <w:rFonts w:cs="Arial"/>
          <w:b/>
          <w:szCs w:val="24"/>
        </w:rPr>
        <w:tab/>
        <w:t>Urgent Decisions</w:t>
      </w:r>
    </w:p>
    <w:p w14:paraId="3CF3C10E" w14:textId="77777777" w:rsidR="00752B5E" w:rsidRPr="003B1158" w:rsidRDefault="00752B5E" w:rsidP="00991EB1">
      <w:pPr>
        <w:tabs>
          <w:tab w:val="left" w:pos="720"/>
        </w:tabs>
        <w:autoSpaceDE w:val="0"/>
        <w:autoSpaceDN w:val="0"/>
        <w:adjustRightInd w:val="0"/>
        <w:rPr>
          <w:rFonts w:cs="Arial"/>
          <w:szCs w:val="24"/>
        </w:rPr>
      </w:pPr>
    </w:p>
    <w:p w14:paraId="6E41FB2B" w14:textId="77777777" w:rsidR="00E953BD" w:rsidRPr="003B1158" w:rsidRDefault="00DE4A13" w:rsidP="001B0F12">
      <w:pPr>
        <w:autoSpaceDE w:val="0"/>
        <w:autoSpaceDN w:val="0"/>
        <w:adjustRightInd w:val="0"/>
        <w:ind w:left="1134" w:hanging="567"/>
        <w:rPr>
          <w:rFonts w:cs="Arial"/>
          <w:szCs w:val="24"/>
        </w:rPr>
      </w:pPr>
      <w:r>
        <w:rPr>
          <w:rFonts w:cs="Arial"/>
          <w:b/>
          <w:szCs w:val="24"/>
        </w:rPr>
        <w:t>18</w:t>
      </w:r>
      <w:r w:rsidR="00E953BD" w:rsidRPr="0004281C">
        <w:rPr>
          <w:rFonts w:cs="Arial"/>
          <w:b/>
          <w:szCs w:val="24"/>
        </w:rPr>
        <w:t>.1</w:t>
      </w:r>
      <w:r w:rsidR="00E953BD" w:rsidRPr="003B1158">
        <w:rPr>
          <w:rFonts w:cs="Arial"/>
          <w:szCs w:val="24"/>
        </w:rPr>
        <w:t xml:space="preserve"> </w:t>
      </w:r>
      <w:r w:rsidR="00E953BD" w:rsidRPr="003B1158">
        <w:rPr>
          <w:rFonts w:cs="Arial"/>
          <w:szCs w:val="24"/>
        </w:rPr>
        <w:tab/>
        <w:t xml:space="preserve">If a decision which would normally be made by the Integration Joint Board or one of its committees, requires to be made urgently between meetings of the Integration Joint Board or Committee, the Chief Officer may </w:t>
      </w:r>
      <w:proofErr w:type="gramStart"/>
      <w:r w:rsidR="00E953BD" w:rsidRPr="003B1158">
        <w:rPr>
          <w:rFonts w:cs="Arial"/>
          <w:szCs w:val="24"/>
        </w:rPr>
        <w:t>take action</w:t>
      </w:r>
      <w:proofErr w:type="gramEnd"/>
      <w:r w:rsidR="00E953BD" w:rsidRPr="003B1158">
        <w:rPr>
          <w:rFonts w:cs="Arial"/>
          <w:szCs w:val="24"/>
        </w:rPr>
        <w:t>, subject to Standing Order 18.2 and the matter being reported to the next meeting of the Integration Joint Board or Committee.</w:t>
      </w:r>
    </w:p>
    <w:p w14:paraId="744D8C97" w14:textId="77777777" w:rsidR="00E953BD" w:rsidRPr="003B1158" w:rsidRDefault="00E953BD" w:rsidP="001B0F12">
      <w:pPr>
        <w:autoSpaceDE w:val="0"/>
        <w:autoSpaceDN w:val="0"/>
        <w:adjustRightInd w:val="0"/>
        <w:ind w:left="1134" w:hanging="567"/>
        <w:rPr>
          <w:rFonts w:cs="Arial"/>
          <w:szCs w:val="24"/>
        </w:rPr>
      </w:pPr>
    </w:p>
    <w:p w14:paraId="5E177351" w14:textId="77777777" w:rsidR="00E953BD" w:rsidRPr="003B1158" w:rsidRDefault="00DE4A13" w:rsidP="001B0F12">
      <w:pPr>
        <w:autoSpaceDE w:val="0"/>
        <w:autoSpaceDN w:val="0"/>
        <w:adjustRightInd w:val="0"/>
        <w:ind w:left="1134" w:hanging="567"/>
        <w:rPr>
          <w:rFonts w:cs="Arial"/>
          <w:szCs w:val="24"/>
        </w:rPr>
      </w:pPr>
      <w:r>
        <w:rPr>
          <w:rFonts w:cs="Arial"/>
          <w:b/>
          <w:szCs w:val="24"/>
        </w:rPr>
        <w:t>18</w:t>
      </w:r>
      <w:r w:rsidR="00E953BD" w:rsidRPr="0004281C">
        <w:rPr>
          <w:rFonts w:cs="Arial"/>
          <w:b/>
          <w:szCs w:val="24"/>
        </w:rPr>
        <w:t>.2</w:t>
      </w:r>
      <w:r w:rsidR="00E953BD" w:rsidRPr="003B1158">
        <w:rPr>
          <w:rFonts w:cs="Arial"/>
          <w:szCs w:val="24"/>
        </w:rPr>
        <w:tab/>
        <w:t xml:space="preserve">The Chief Officer shall establish whether the Chair and/or Vice-Chair are available, and shall consult </w:t>
      </w:r>
      <w:proofErr w:type="gramStart"/>
      <w:r w:rsidR="00E953BD" w:rsidRPr="003B1158">
        <w:rPr>
          <w:rFonts w:cs="Arial"/>
          <w:szCs w:val="24"/>
        </w:rPr>
        <w:t>both</w:t>
      </w:r>
      <w:proofErr w:type="gramEnd"/>
      <w:r w:rsidR="00E953BD" w:rsidRPr="003B1158">
        <w:rPr>
          <w:rFonts w:cs="Arial"/>
          <w:szCs w:val="24"/>
        </w:rPr>
        <w:t xml:space="preserve"> if possible, or one if only one is available.  The Chief Officer may make an urgent decision if both the Chair and Vice-Chair are not available, but the report of the matter must explain attempts made to consult them.</w:t>
      </w:r>
    </w:p>
    <w:p w14:paraId="44AFCB02" w14:textId="77777777" w:rsidR="00E953BD" w:rsidRDefault="00E953BD" w:rsidP="00991EB1">
      <w:pPr>
        <w:tabs>
          <w:tab w:val="left" w:pos="720"/>
        </w:tabs>
        <w:autoSpaceDE w:val="0"/>
        <w:autoSpaceDN w:val="0"/>
        <w:adjustRightInd w:val="0"/>
        <w:ind w:left="720" w:hanging="720"/>
        <w:rPr>
          <w:rFonts w:cs="Arial"/>
          <w:szCs w:val="24"/>
        </w:rPr>
      </w:pPr>
    </w:p>
    <w:p w14:paraId="270BEABD" w14:textId="77777777" w:rsidR="00E953BD" w:rsidRDefault="00E953BD" w:rsidP="00991EB1">
      <w:pPr>
        <w:tabs>
          <w:tab w:val="left" w:pos="720"/>
        </w:tabs>
        <w:autoSpaceDE w:val="0"/>
        <w:autoSpaceDN w:val="0"/>
        <w:adjustRightInd w:val="0"/>
        <w:ind w:left="720" w:hanging="720"/>
        <w:rPr>
          <w:rFonts w:cs="Arial"/>
          <w:szCs w:val="24"/>
        </w:rPr>
      </w:pPr>
    </w:p>
    <w:p w14:paraId="75DCAC45" w14:textId="77777777" w:rsidR="001B0F12" w:rsidRDefault="001B0F12" w:rsidP="00991EB1">
      <w:pPr>
        <w:tabs>
          <w:tab w:val="left" w:pos="720"/>
        </w:tabs>
        <w:autoSpaceDE w:val="0"/>
        <w:autoSpaceDN w:val="0"/>
        <w:adjustRightInd w:val="0"/>
        <w:ind w:left="720" w:hanging="720"/>
        <w:rPr>
          <w:rFonts w:cs="Arial"/>
          <w:szCs w:val="24"/>
        </w:rPr>
      </w:pPr>
    </w:p>
    <w:sectPr w:rsidR="001B0F12" w:rsidSect="00991EB1">
      <w:headerReference w:type="default" r:id="rId12"/>
      <w:footerReference w:type="default" r:id="rId13"/>
      <w:headerReference w:type="first" r:id="rId14"/>
      <w:footerReference w:type="first" r:id="rId15"/>
      <w:pgSz w:w="12240" w:h="15840" w:code="1"/>
      <w:pgMar w:top="1134" w:right="1134" w:bottom="1134" w:left="1134" w:header="567"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CE0F" w14:textId="77777777" w:rsidR="00D90306" w:rsidRDefault="00D90306" w:rsidP="00752B5E">
      <w:r>
        <w:separator/>
      </w:r>
    </w:p>
  </w:endnote>
  <w:endnote w:type="continuationSeparator" w:id="0">
    <w:p w14:paraId="61679C59" w14:textId="77777777" w:rsidR="00D90306" w:rsidRDefault="00D90306" w:rsidP="00752B5E">
      <w:r>
        <w:continuationSeparator/>
      </w:r>
    </w:p>
  </w:endnote>
  <w:endnote w:type="continuationNotice" w:id="1">
    <w:p w14:paraId="76489EF8" w14:textId="77777777" w:rsidR="00D90306" w:rsidRDefault="00D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6053" w14:textId="42E3455B" w:rsidR="00991EB1" w:rsidRDefault="00991EB1">
    <w:pPr>
      <w:pStyle w:val="Footer"/>
      <w:rPr>
        <w:sz w:val="18"/>
        <w:szCs w:val="18"/>
      </w:rPr>
    </w:pPr>
  </w:p>
  <w:p w14:paraId="5BA7221F" w14:textId="77777777" w:rsidR="00991EB1" w:rsidRDefault="00991EB1">
    <w:pPr>
      <w:pStyle w:val="Footer"/>
      <w:rPr>
        <w:sz w:val="18"/>
        <w:szCs w:val="18"/>
      </w:rPr>
    </w:pPr>
  </w:p>
  <w:p w14:paraId="35D4F487" w14:textId="77777777" w:rsidR="00991EB1" w:rsidRPr="00991EB1" w:rsidRDefault="00991EB1" w:rsidP="00991EB1">
    <w:pPr>
      <w:pStyle w:val="Footer"/>
      <w:jc w:val="center"/>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D501E3">
      <w:rPr>
        <w:noProof/>
        <w:sz w:val="18"/>
        <w:szCs w:val="18"/>
      </w:rPr>
      <w:t>6</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EBFA" w14:textId="70764FF2" w:rsidR="00991EB1" w:rsidRDefault="00991EB1">
    <w:pPr>
      <w:pStyle w:val="Footer"/>
      <w:rPr>
        <w:sz w:val="18"/>
        <w:szCs w:val="18"/>
      </w:rPr>
    </w:pPr>
    <w:r w:rsidRPr="00991EB1">
      <w:rPr>
        <w:sz w:val="18"/>
        <w:szCs w:val="18"/>
      </w:rPr>
      <w:fldChar w:fldCharType="begin"/>
    </w:r>
    <w:r w:rsidRPr="00991EB1">
      <w:rPr>
        <w:sz w:val="18"/>
        <w:szCs w:val="18"/>
      </w:rPr>
      <w:instrText xml:space="preserve"> FILENAME  \p  \* MERGEFORMAT </w:instrText>
    </w:r>
    <w:r w:rsidRPr="00991EB1">
      <w:rPr>
        <w:sz w:val="18"/>
        <w:szCs w:val="18"/>
      </w:rPr>
      <w:fldChar w:fldCharType="separate"/>
    </w:r>
    <w:r w:rsidR="00F54719">
      <w:rPr>
        <w:noProof/>
        <w:sz w:val="18"/>
        <w:szCs w:val="18"/>
      </w:rPr>
      <w:t>C:\Users\wanderson-nhs\Desktop\Governance Manual Documents August 2022\Clean Copy Documents\CLEAN COPY - UPDATED Standing Orders August 2022.docx</w:t>
    </w:r>
    <w:r w:rsidRPr="00991EB1">
      <w:rPr>
        <w:sz w:val="18"/>
        <w:szCs w:val="18"/>
      </w:rPr>
      <w:fldChar w:fldCharType="end"/>
    </w:r>
  </w:p>
  <w:p w14:paraId="2EB7B1D5" w14:textId="77777777" w:rsidR="00991EB1" w:rsidRPr="00991EB1" w:rsidRDefault="00991EB1" w:rsidP="00991EB1">
    <w:pPr>
      <w:pStyle w:val="Footer"/>
      <w:jc w:val="center"/>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81E9" w14:textId="77777777" w:rsidR="00D90306" w:rsidRDefault="00D90306" w:rsidP="00752B5E">
      <w:r>
        <w:separator/>
      </w:r>
    </w:p>
  </w:footnote>
  <w:footnote w:type="continuationSeparator" w:id="0">
    <w:p w14:paraId="1260F16A" w14:textId="77777777" w:rsidR="00D90306" w:rsidRDefault="00D90306" w:rsidP="00752B5E">
      <w:r>
        <w:continuationSeparator/>
      </w:r>
    </w:p>
  </w:footnote>
  <w:footnote w:type="continuationNotice" w:id="1">
    <w:p w14:paraId="4037237D" w14:textId="77777777" w:rsidR="00D90306" w:rsidRDefault="00D90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2815" w14:textId="2F208FE5" w:rsidR="00752B5E" w:rsidRDefault="00D90306">
    <w:pPr>
      <w:pStyle w:val="Header"/>
      <w:jc w:val="center"/>
    </w:pPr>
    <w:sdt>
      <w:sdtPr>
        <w:id w:val="-839001226"/>
        <w:docPartObj>
          <w:docPartGallery w:val="Page Numbers (Top of Page)"/>
          <w:docPartUnique/>
        </w:docPartObj>
      </w:sdtPr>
      <w:sdtEndPr>
        <w:rPr>
          <w:noProof/>
        </w:rPr>
      </w:sdtEndPr>
      <w:sdtContent/>
    </w:sdt>
  </w:p>
  <w:p w14:paraId="6D09A583" w14:textId="77777777" w:rsidR="00752B5E" w:rsidRDefault="0075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9845" w14:textId="1D38401C" w:rsidR="00DE20D5" w:rsidRPr="00DE20D5" w:rsidRDefault="00107666" w:rsidP="00107666">
    <w:pPr>
      <w:pStyle w:val="Header"/>
      <w:jc w:val="right"/>
      <w:rPr>
        <w:b/>
      </w:rPr>
    </w:pPr>
    <w:r>
      <w:rPr>
        <w:b/>
      </w:rPr>
      <w:t>Approved at IJB 27/7/17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8CE"/>
    <w:multiLevelType w:val="hybridMultilevel"/>
    <w:tmpl w:val="E63C2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075"/>
    <w:multiLevelType w:val="hybridMultilevel"/>
    <w:tmpl w:val="98129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35286"/>
    <w:multiLevelType w:val="hybridMultilevel"/>
    <w:tmpl w:val="2702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56A05"/>
    <w:multiLevelType w:val="hybridMultilevel"/>
    <w:tmpl w:val="3E1415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1B507F8"/>
    <w:multiLevelType w:val="hybridMultilevel"/>
    <w:tmpl w:val="B298E4FA"/>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54CB3FA2"/>
    <w:multiLevelType w:val="hybridMultilevel"/>
    <w:tmpl w:val="BFAC9986"/>
    <w:lvl w:ilvl="0" w:tplc="6B48334E">
      <w:start w:val="1"/>
      <w:numFmt w:val="lowerLetter"/>
      <w:lvlText w:val="(%1)"/>
      <w:lvlJc w:val="left"/>
      <w:pPr>
        <w:ind w:left="2166" w:hanging="456"/>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6" w15:restartNumberingAfterBreak="0">
    <w:nsid w:val="589A56E0"/>
    <w:multiLevelType w:val="hybridMultilevel"/>
    <w:tmpl w:val="2D5A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083351">
    <w:abstractNumId w:val="2"/>
  </w:num>
  <w:num w:numId="2" w16cid:durableId="1131360137">
    <w:abstractNumId w:val="6"/>
  </w:num>
  <w:num w:numId="3" w16cid:durableId="1527401422">
    <w:abstractNumId w:val="0"/>
  </w:num>
  <w:num w:numId="4" w16cid:durableId="134417849">
    <w:abstractNumId w:val="1"/>
  </w:num>
  <w:num w:numId="5" w16cid:durableId="2136874705">
    <w:abstractNumId w:val="3"/>
  </w:num>
  <w:num w:numId="6" w16cid:durableId="1760061831">
    <w:abstractNumId w:val="4"/>
  </w:num>
  <w:num w:numId="7" w16cid:durableId="21201776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Salmond">
    <w15:presenceInfo w15:providerId="AD" w15:userId="S::Vanessa.Salmond@fife.gov.uk::b3923813-10ad-4fc1-a281-5a94745ea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92"/>
    <w:rsid w:val="0001391F"/>
    <w:rsid w:val="00015039"/>
    <w:rsid w:val="0002536C"/>
    <w:rsid w:val="000315D8"/>
    <w:rsid w:val="0004281C"/>
    <w:rsid w:val="00070081"/>
    <w:rsid w:val="000833E7"/>
    <w:rsid w:val="00085CF6"/>
    <w:rsid w:val="000A3219"/>
    <w:rsid w:val="000A3B5A"/>
    <w:rsid w:val="000D6560"/>
    <w:rsid w:val="000F4C84"/>
    <w:rsid w:val="00107666"/>
    <w:rsid w:val="001111A5"/>
    <w:rsid w:val="00164636"/>
    <w:rsid w:val="00171BEE"/>
    <w:rsid w:val="00175962"/>
    <w:rsid w:val="00192930"/>
    <w:rsid w:val="001B0F12"/>
    <w:rsid w:val="001B3366"/>
    <w:rsid w:val="00230740"/>
    <w:rsid w:val="0023610E"/>
    <w:rsid w:val="00240A02"/>
    <w:rsid w:val="0024617D"/>
    <w:rsid w:val="00253DE1"/>
    <w:rsid w:val="0025402E"/>
    <w:rsid w:val="002633B7"/>
    <w:rsid w:val="00272F87"/>
    <w:rsid w:val="00276D1C"/>
    <w:rsid w:val="00297649"/>
    <w:rsid w:val="002A385C"/>
    <w:rsid w:val="002B6368"/>
    <w:rsid w:val="002D4C6B"/>
    <w:rsid w:val="002E36EC"/>
    <w:rsid w:val="002E3917"/>
    <w:rsid w:val="003025D0"/>
    <w:rsid w:val="003147D3"/>
    <w:rsid w:val="003226CC"/>
    <w:rsid w:val="003346E4"/>
    <w:rsid w:val="00363AD7"/>
    <w:rsid w:val="00372C08"/>
    <w:rsid w:val="00391CAD"/>
    <w:rsid w:val="003B1158"/>
    <w:rsid w:val="003B57E6"/>
    <w:rsid w:val="003D10CD"/>
    <w:rsid w:val="003D2636"/>
    <w:rsid w:val="003D56FF"/>
    <w:rsid w:val="003E4620"/>
    <w:rsid w:val="003E4E48"/>
    <w:rsid w:val="003E5E8B"/>
    <w:rsid w:val="003F6B03"/>
    <w:rsid w:val="004003FA"/>
    <w:rsid w:val="004563E6"/>
    <w:rsid w:val="004733A4"/>
    <w:rsid w:val="004A12B6"/>
    <w:rsid w:val="004B188A"/>
    <w:rsid w:val="004C0C15"/>
    <w:rsid w:val="004D4CC5"/>
    <w:rsid w:val="004D64FD"/>
    <w:rsid w:val="004E5345"/>
    <w:rsid w:val="004F3284"/>
    <w:rsid w:val="00500F51"/>
    <w:rsid w:val="005170C7"/>
    <w:rsid w:val="005519A6"/>
    <w:rsid w:val="00582E5A"/>
    <w:rsid w:val="005E3B56"/>
    <w:rsid w:val="005F159A"/>
    <w:rsid w:val="005F181A"/>
    <w:rsid w:val="006178B1"/>
    <w:rsid w:val="00627B0E"/>
    <w:rsid w:val="0063687F"/>
    <w:rsid w:val="00687A3E"/>
    <w:rsid w:val="0069025F"/>
    <w:rsid w:val="00694DAE"/>
    <w:rsid w:val="006A3718"/>
    <w:rsid w:val="006B4EC8"/>
    <w:rsid w:val="006E177E"/>
    <w:rsid w:val="006E77D8"/>
    <w:rsid w:val="00704024"/>
    <w:rsid w:val="00710820"/>
    <w:rsid w:val="00711EA2"/>
    <w:rsid w:val="007223BF"/>
    <w:rsid w:val="007228C4"/>
    <w:rsid w:val="00731876"/>
    <w:rsid w:val="00736A17"/>
    <w:rsid w:val="00747AED"/>
    <w:rsid w:val="00751E23"/>
    <w:rsid w:val="00752B5E"/>
    <w:rsid w:val="007778CB"/>
    <w:rsid w:val="00780B2F"/>
    <w:rsid w:val="007A1A7D"/>
    <w:rsid w:val="007C011E"/>
    <w:rsid w:val="007D5334"/>
    <w:rsid w:val="007E631A"/>
    <w:rsid w:val="008105C4"/>
    <w:rsid w:val="0082249A"/>
    <w:rsid w:val="00836446"/>
    <w:rsid w:val="008771DD"/>
    <w:rsid w:val="00877259"/>
    <w:rsid w:val="00882256"/>
    <w:rsid w:val="00886F15"/>
    <w:rsid w:val="0089767C"/>
    <w:rsid w:val="008A56D1"/>
    <w:rsid w:val="008A6C27"/>
    <w:rsid w:val="00934E7D"/>
    <w:rsid w:val="00937FF7"/>
    <w:rsid w:val="00941D26"/>
    <w:rsid w:val="00991EB1"/>
    <w:rsid w:val="00995E27"/>
    <w:rsid w:val="009E20AE"/>
    <w:rsid w:val="009E64CC"/>
    <w:rsid w:val="00A01F0B"/>
    <w:rsid w:val="00A079D4"/>
    <w:rsid w:val="00A07D92"/>
    <w:rsid w:val="00A6041D"/>
    <w:rsid w:val="00A9110E"/>
    <w:rsid w:val="00A96178"/>
    <w:rsid w:val="00B412DC"/>
    <w:rsid w:val="00B470CB"/>
    <w:rsid w:val="00B62A3D"/>
    <w:rsid w:val="00B62F6D"/>
    <w:rsid w:val="00B70C52"/>
    <w:rsid w:val="00B85EF0"/>
    <w:rsid w:val="00B96701"/>
    <w:rsid w:val="00BC4228"/>
    <w:rsid w:val="00BD67C7"/>
    <w:rsid w:val="00BE150C"/>
    <w:rsid w:val="00BE75D2"/>
    <w:rsid w:val="00BF64D4"/>
    <w:rsid w:val="00C111B8"/>
    <w:rsid w:val="00C555B5"/>
    <w:rsid w:val="00C840AF"/>
    <w:rsid w:val="00C9434D"/>
    <w:rsid w:val="00CB5276"/>
    <w:rsid w:val="00CD4749"/>
    <w:rsid w:val="00CF1C75"/>
    <w:rsid w:val="00CF6315"/>
    <w:rsid w:val="00D071E6"/>
    <w:rsid w:val="00D501E3"/>
    <w:rsid w:val="00D53092"/>
    <w:rsid w:val="00D71417"/>
    <w:rsid w:val="00D8403E"/>
    <w:rsid w:val="00D87FDF"/>
    <w:rsid w:val="00D90306"/>
    <w:rsid w:val="00D912E8"/>
    <w:rsid w:val="00DA0840"/>
    <w:rsid w:val="00DB40ED"/>
    <w:rsid w:val="00DE20D5"/>
    <w:rsid w:val="00DE4A13"/>
    <w:rsid w:val="00DE6451"/>
    <w:rsid w:val="00DF699C"/>
    <w:rsid w:val="00E21B9D"/>
    <w:rsid w:val="00E253FB"/>
    <w:rsid w:val="00E42D9B"/>
    <w:rsid w:val="00E80C18"/>
    <w:rsid w:val="00E84020"/>
    <w:rsid w:val="00E953BD"/>
    <w:rsid w:val="00ED0152"/>
    <w:rsid w:val="00ED184F"/>
    <w:rsid w:val="00ED49A7"/>
    <w:rsid w:val="00ED5A1B"/>
    <w:rsid w:val="00EE0442"/>
    <w:rsid w:val="00EE3CAB"/>
    <w:rsid w:val="00F01D85"/>
    <w:rsid w:val="00F024A3"/>
    <w:rsid w:val="00F069F2"/>
    <w:rsid w:val="00F13BEB"/>
    <w:rsid w:val="00F16C95"/>
    <w:rsid w:val="00F21667"/>
    <w:rsid w:val="00F478F2"/>
    <w:rsid w:val="00F52EFE"/>
    <w:rsid w:val="00F54719"/>
    <w:rsid w:val="00F91D1A"/>
    <w:rsid w:val="00F93583"/>
    <w:rsid w:val="00FA33ED"/>
    <w:rsid w:val="00FB521C"/>
    <w:rsid w:val="0C2649CB"/>
    <w:rsid w:val="10133DDF"/>
    <w:rsid w:val="168C096F"/>
    <w:rsid w:val="1CE3FD90"/>
    <w:rsid w:val="3B10E9D4"/>
    <w:rsid w:val="41FDE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1C73"/>
  <w15:docId w15:val="{A01B2959-799A-43FA-A48A-7006D513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92"/>
    <w:pPr>
      <w:ind w:left="720"/>
      <w:contextualSpacing/>
    </w:pPr>
  </w:style>
  <w:style w:type="paragraph" w:styleId="BalloonText">
    <w:name w:val="Balloon Text"/>
    <w:basedOn w:val="Normal"/>
    <w:link w:val="BalloonTextChar"/>
    <w:uiPriority w:val="99"/>
    <w:semiHidden/>
    <w:unhideWhenUsed/>
    <w:rsid w:val="00D8403E"/>
    <w:rPr>
      <w:rFonts w:ascii="Tahoma" w:hAnsi="Tahoma" w:cs="Tahoma"/>
      <w:sz w:val="16"/>
      <w:szCs w:val="16"/>
    </w:rPr>
  </w:style>
  <w:style w:type="character" w:customStyle="1" w:styleId="BalloonTextChar">
    <w:name w:val="Balloon Text Char"/>
    <w:basedOn w:val="DefaultParagraphFont"/>
    <w:link w:val="BalloonText"/>
    <w:uiPriority w:val="99"/>
    <w:semiHidden/>
    <w:rsid w:val="00D8403E"/>
    <w:rPr>
      <w:rFonts w:ascii="Tahoma" w:hAnsi="Tahoma" w:cs="Tahoma"/>
      <w:sz w:val="16"/>
      <w:szCs w:val="16"/>
    </w:rPr>
  </w:style>
  <w:style w:type="paragraph" w:styleId="Header">
    <w:name w:val="header"/>
    <w:basedOn w:val="Normal"/>
    <w:link w:val="HeaderChar"/>
    <w:uiPriority w:val="99"/>
    <w:unhideWhenUsed/>
    <w:rsid w:val="00752B5E"/>
    <w:pPr>
      <w:tabs>
        <w:tab w:val="center" w:pos="4513"/>
        <w:tab w:val="right" w:pos="9026"/>
      </w:tabs>
    </w:pPr>
  </w:style>
  <w:style w:type="character" w:customStyle="1" w:styleId="HeaderChar">
    <w:name w:val="Header Char"/>
    <w:basedOn w:val="DefaultParagraphFont"/>
    <w:link w:val="Header"/>
    <w:uiPriority w:val="99"/>
    <w:rsid w:val="00752B5E"/>
  </w:style>
  <w:style w:type="paragraph" w:styleId="Footer">
    <w:name w:val="footer"/>
    <w:basedOn w:val="Normal"/>
    <w:link w:val="FooterChar"/>
    <w:uiPriority w:val="99"/>
    <w:unhideWhenUsed/>
    <w:rsid w:val="00752B5E"/>
    <w:pPr>
      <w:tabs>
        <w:tab w:val="center" w:pos="4513"/>
        <w:tab w:val="right" w:pos="9026"/>
      </w:tabs>
    </w:pPr>
  </w:style>
  <w:style w:type="character" w:customStyle="1" w:styleId="FooterChar">
    <w:name w:val="Footer Char"/>
    <w:basedOn w:val="DefaultParagraphFont"/>
    <w:link w:val="Footer"/>
    <w:uiPriority w:val="99"/>
    <w:rsid w:val="00752B5E"/>
  </w:style>
  <w:style w:type="character" w:styleId="CommentReference">
    <w:name w:val="annotation reference"/>
    <w:basedOn w:val="DefaultParagraphFont"/>
    <w:uiPriority w:val="99"/>
    <w:semiHidden/>
    <w:unhideWhenUsed/>
    <w:rsid w:val="00694DAE"/>
    <w:rPr>
      <w:sz w:val="16"/>
      <w:szCs w:val="16"/>
    </w:rPr>
  </w:style>
  <w:style w:type="paragraph" w:styleId="CommentText">
    <w:name w:val="annotation text"/>
    <w:basedOn w:val="Normal"/>
    <w:link w:val="CommentTextChar"/>
    <w:uiPriority w:val="99"/>
    <w:semiHidden/>
    <w:unhideWhenUsed/>
    <w:rsid w:val="00694DAE"/>
    <w:rPr>
      <w:sz w:val="20"/>
      <w:szCs w:val="20"/>
    </w:rPr>
  </w:style>
  <w:style w:type="character" w:customStyle="1" w:styleId="CommentTextChar">
    <w:name w:val="Comment Text Char"/>
    <w:basedOn w:val="DefaultParagraphFont"/>
    <w:link w:val="CommentText"/>
    <w:uiPriority w:val="99"/>
    <w:semiHidden/>
    <w:rsid w:val="00694DAE"/>
    <w:rPr>
      <w:sz w:val="20"/>
      <w:szCs w:val="20"/>
    </w:rPr>
  </w:style>
  <w:style w:type="paragraph" w:styleId="CommentSubject">
    <w:name w:val="annotation subject"/>
    <w:basedOn w:val="CommentText"/>
    <w:next w:val="CommentText"/>
    <w:link w:val="CommentSubjectChar"/>
    <w:uiPriority w:val="99"/>
    <w:semiHidden/>
    <w:unhideWhenUsed/>
    <w:rsid w:val="00694DAE"/>
    <w:rPr>
      <w:b/>
      <w:bCs/>
    </w:rPr>
  </w:style>
  <w:style w:type="character" w:customStyle="1" w:styleId="CommentSubjectChar">
    <w:name w:val="Comment Subject Char"/>
    <w:basedOn w:val="CommentTextChar"/>
    <w:link w:val="CommentSubject"/>
    <w:uiPriority w:val="99"/>
    <w:semiHidden/>
    <w:rsid w:val="00694DAE"/>
    <w:rPr>
      <w:b/>
      <w:bCs/>
      <w:sz w:val="20"/>
      <w:szCs w:val="20"/>
    </w:rPr>
  </w:style>
  <w:style w:type="paragraph" w:styleId="Revision">
    <w:name w:val="Revision"/>
    <w:hidden/>
    <w:uiPriority w:val="99"/>
    <w:semiHidden/>
    <w:rsid w:val="00D90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75415">
      <w:bodyDiv w:val="1"/>
      <w:marLeft w:val="0"/>
      <w:marRight w:val="0"/>
      <w:marTop w:val="0"/>
      <w:marBottom w:val="0"/>
      <w:divBdr>
        <w:top w:val="none" w:sz="0" w:space="0" w:color="auto"/>
        <w:left w:val="none" w:sz="0" w:space="0" w:color="auto"/>
        <w:bottom w:val="none" w:sz="0" w:space="0" w:color="auto"/>
        <w:right w:val="none" w:sz="0" w:space="0" w:color="auto"/>
      </w:divBdr>
    </w:div>
    <w:div w:id="9270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7D0E804AC82740B205EAD56CCB84F8" ma:contentTypeVersion="8" ma:contentTypeDescription="Create a new document." ma:contentTypeScope="" ma:versionID="b831d7ed19701da85354b1f343e537a4">
  <xsd:schema xmlns:xsd="http://www.w3.org/2001/XMLSchema" xmlns:xs="http://www.w3.org/2001/XMLSchema" xmlns:p="http://schemas.microsoft.com/office/2006/metadata/properties" xmlns:ns2="724d3be5-b70d-4b67-99fb-d343277a3374" xmlns:ns3="87133417-0e63-41e9-85e6-12a44456d9b5" targetNamespace="http://schemas.microsoft.com/office/2006/metadata/properties" ma:root="true" ma:fieldsID="a638df976737a10554c29fae77a47bdc" ns2:_="" ns3:_="">
    <xsd:import namespace="724d3be5-b70d-4b67-99fb-d343277a3374"/>
    <xsd:import namespace="87133417-0e63-41e9-85e6-12a44456d9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3be5-b70d-4b67-99fb-d343277a3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3417-0e63-41e9-85e6-12a44456d9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131C8-BD8B-42D1-8CBC-AAC7334F20CF}">
  <ds:schemaRefs>
    <ds:schemaRef ds:uri="http://schemas.openxmlformats.org/officeDocument/2006/bibliography"/>
  </ds:schemaRefs>
</ds:datastoreItem>
</file>

<file path=customXml/itemProps2.xml><?xml version="1.0" encoding="utf-8"?>
<ds:datastoreItem xmlns:ds="http://schemas.openxmlformats.org/officeDocument/2006/customXml" ds:itemID="{4A887F64-9409-4BF1-860E-9E3A832BF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D8B1E-9670-473A-8CE1-5B883F58EADE}">
  <ds:schemaRefs>
    <ds:schemaRef ds:uri="http://schemas.microsoft.com/sharepoint/v3/contenttype/forms"/>
  </ds:schemaRefs>
</ds:datastoreItem>
</file>

<file path=customXml/itemProps4.xml><?xml version="1.0" encoding="utf-8"?>
<ds:datastoreItem xmlns:ds="http://schemas.openxmlformats.org/officeDocument/2006/customXml" ds:itemID="{E0B577A5-3162-4C7D-BDB3-EF6A18A5E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3be5-b70d-4b67-99fb-d343277a3374"/>
    <ds:schemaRef ds:uri="87133417-0e63-41e9-85e6-12a44456d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3718</Words>
  <Characters>21195</Characters>
  <Application>Microsoft Office Word</Application>
  <DocSecurity>0</DocSecurity>
  <Lines>176</Lines>
  <Paragraphs>49</Paragraphs>
  <ScaleCrop>false</ScaleCrop>
  <Company>Fife Council</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Cunningham</dc:creator>
  <cp:lastModifiedBy>Vanessa Salmond</cp:lastModifiedBy>
  <cp:revision>1</cp:revision>
  <cp:lastPrinted>2019-02-18T12:17:00Z</cp:lastPrinted>
  <dcterms:created xsi:type="dcterms:W3CDTF">2025-01-28T11:44:00Z</dcterms:created>
  <dcterms:modified xsi:type="dcterms:W3CDTF">2025-01-28T11:46:00Z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0x0101003C7D0E804AC82740B205EAD56CCB84F8</vt:lpwstr>
  </property>
</Properties>
</file>